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30" w:rsidRPr="005113BE" w:rsidRDefault="00060730" w:rsidP="00C358C6">
      <w:pPr>
        <w:jc w:val="center"/>
        <w:rPr>
          <w:b/>
          <w:sz w:val="28"/>
          <w:szCs w:val="28"/>
          <w:lang w:val="en-GB"/>
        </w:rPr>
      </w:pPr>
      <w:r w:rsidRPr="005113BE">
        <w:rPr>
          <w:b/>
          <w:sz w:val="28"/>
          <w:szCs w:val="28"/>
          <w:lang w:val="en-GB"/>
        </w:rPr>
        <w:t>„Access to specialised victim support services for women with disabilities who have experienced violence“</w:t>
      </w:r>
    </w:p>
    <w:p w:rsidR="00060730" w:rsidRPr="005113BE" w:rsidRDefault="00060730" w:rsidP="00796403">
      <w:pPr>
        <w:rPr>
          <w:b/>
          <w:sz w:val="24"/>
          <w:szCs w:val="24"/>
          <w:lang w:val="en-GB"/>
        </w:rPr>
      </w:pPr>
    </w:p>
    <w:p w:rsidR="00060730" w:rsidRPr="005113BE" w:rsidRDefault="00060730" w:rsidP="00796403">
      <w:pPr>
        <w:rPr>
          <w:b/>
          <w:sz w:val="24"/>
          <w:szCs w:val="24"/>
          <w:lang w:val="en-GB"/>
        </w:rPr>
      </w:pPr>
    </w:p>
    <w:p w:rsidR="00060730" w:rsidRPr="00C358C6" w:rsidRDefault="00060730" w:rsidP="00796403">
      <w:pPr>
        <w:rPr>
          <w:sz w:val="24"/>
          <w:szCs w:val="24"/>
          <w:lang w:val="en-GB"/>
        </w:rPr>
      </w:pPr>
    </w:p>
    <w:p w:rsidR="00060730" w:rsidRPr="00C358C6" w:rsidRDefault="00060730" w:rsidP="00796403">
      <w:pPr>
        <w:rPr>
          <w:sz w:val="24"/>
          <w:szCs w:val="24"/>
          <w:lang w:val="en-GB"/>
        </w:rPr>
      </w:pPr>
    </w:p>
    <w:p w:rsidR="00060730" w:rsidRPr="00C358C6" w:rsidRDefault="00060730" w:rsidP="00796403">
      <w:pPr>
        <w:rPr>
          <w:sz w:val="24"/>
          <w:szCs w:val="24"/>
          <w:lang w:val="en-GB"/>
        </w:rPr>
      </w:pPr>
    </w:p>
    <w:p w:rsidR="00060730" w:rsidRPr="00C358C6" w:rsidRDefault="00060730" w:rsidP="00796403">
      <w:pPr>
        <w:rPr>
          <w:sz w:val="24"/>
          <w:szCs w:val="24"/>
          <w:lang w:val="en-GB"/>
        </w:rPr>
      </w:pPr>
    </w:p>
    <w:p w:rsidR="00060730" w:rsidRPr="00C358C6" w:rsidRDefault="00060730" w:rsidP="00796403">
      <w:pPr>
        <w:rPr>
          <w:sz w:val="24"/>
          <w:szCs w:val="24"/>
          <w:lang w:val="en-GB"/>
        </w:rPr>
      </w:pPr>
    </w:p>
    <w:p w:rsidR="00060730" w:rsidRPr="00C358C6" w:rsidRDefault="00060730" w:rsidP="00796403">
      <w:pPr>
        <w:rPr>
          <w:sz w:val="24"/>
          <w:szCs w:val="24"/>
          <w:lang w:val="en-GB"/>
        </w:rPr>
      </w:pPr>
    </w:p>
    <w:p w:rsidR="00060730" w:rsidRDefault="00060730" w:rsidP="005113BE">
      <w:pPr>
        <w:jc w:val="center"/>
        <w:rPr>
          <w:b/>
          <w:sz w:val="32"/>
          <w:szCs w:val="32"/>
          <w:lang w:val="en-GB"/>
        </w:rPr>
      </w:pPr>
    </w:p>
    <w:p w:rsidR="00060730" w:rsidRDefault="00060730" w:rsidP="005113BE">
      <w:pPr>
        <w:jc w:val="center"/>
        <w:rPr>
          <w:b/>
          <w:sz w:val="32"/>
          <w:szCs w:val="32"/>
          <w:lang w:val="en-GB"/>
        </w:rPr>
      </w:pPr>
    </w:p>
    <w:p w:rsidR="00060730" w:rsidRPr="005113BE" w:rsidRDefault="00060730" w:rsidP="005113BE">
      <w:pPr>
        <w:jc w:val="center"/>
        <w:rPr>
          <w:b/>
          <w:sz w:val="32"/>
          <w:szCs w:val="32"/>
          <w:lang w:val="en-GB"/>
        </w:rPr>
      </w:pPr>
      <w:r w:rsidRPr="005113BE">
        <w:rPr>
          <w:b/>
          <w:sz w:val="32"/>
          <w:szCs w:val="32"/>
          <w:lang w:val="en-GB"/>
        </w:rPr>
        <w:t>National Report</w:t>
      </w:r>
    </w:p>
    <w:p w:rsidR="00060730" w:rsidRPr="005113BE" w:rsidRDefault="00060730" w:rsidP="005113BE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Country</w:t>
      </w:r>
    </w:p>
    <w:p w:rsidR="00060730" w:rsidRPr="005113BE" w:rsidRDefault="00060730" w:rsidP="005113BE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Institute</w:t>
      </w:r>
    </w:p>
    <w:p w:rsidR="00060730" w:rsidRPr="00FF55A8" w:rsidRDefault="00060730" w:rsidP="005113BE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Author(s)</w:t>
      </w:r>
    </w:p>
    <w:p w:rsidR="00060730" w:rsidRPr="00FF55A8" w:rsidRDefault="00060730" w:rsidP="005113BE">
      <w:pPr>
        <w:jc w:val="center"/>
        <w:rPr>
          <w:b/>
          <w:sz w:val="24"/>
          <w:szCs w:val="24"/>
          <w:lang w:val="en-GB"/>
        </w:rPr>
      </w:pPr>
    </w:p>
    <w:p w:rsidR="00060730" w:rsidRPr="00FF55A8" w:rsidRDefault="00060730" w:rsidP="005113BE">
      <w:pPr>
        <w:rPr>
          <w:sz w:val="24"/>
          <w:szCs w:val="24"/>
          <w:lang w:val="en-GB"/>
        </w:rPr>
      </w:pPr>
    </w:p>
    <w:p w:rsidR="00060730" w:rsidRPr="00FF55A8" w:rsidRDefault="00060730">
      <w:pPr>
        <w:rPr>
          <w:lang w:val="en-GB"/>
        </w:rPr>
      </w:pPr>
    </w:p>
    <w:p w:rsidR="00060730" w:rsidRPr="00FF55A8" w:rsidRDefault="00060730">
      <w:pPr>
        <w:rPr>
          <w:lang w:val="en-GB"/>
        </w:rPr>
      </w:pPr>
    </w:p>
    <w:p w:rsidR="00060730" w:rsidRPr="00FF55A8" w:rsidRDefault="00060730">
      <w:pPr>
        <w:rPr>
          <w:lang w:val="en-GB"/>
        </w:rPr>
      </w:pPr>
    </w:p>
    <w:p w:rsidR="00060730" w:rsidRPr="00FF55A8" w:rsidRDefault="00060730">
      <w:pPr>
        <w:rPr>
          <w:lang w:val="en-GB"/>
        </w:rPr>
      </w:pPr>
    </w:p>
    <w:p w:rsidR="00060730" w:rsidRPr="00FF55A8" w:rsidRDefault="00060730">
      <w:pPr>
        <w:rPr>
          <w:lang w:val="en-GB"/>
        </w:rPr>
      </w:pPr>
    </w:p>
    <w:p w:rsidR="00060730" w:rsidRPr="00FF55A8" w:rsidRDefault="00060730">
      <w:pPr>
        <w:rPr>
          <w:lang w:val="en-GB"/>
        </w:rPr>
      </w:pPr>
    </w:p>
    <w:p w:rsidR="00060730" w:rsidRPr="00FF55A8" w:rsidRDefault="00060730">
      <w:pPr>
        <w:rPr>
          <w:lang w:val="en-GB"/>
        </w:rPr>
      </w:pPr>
    </w:p>
    <w:p w:rsidR="00060730" w:rsidRPr="00FF55A8" w:rsidRDefault="00060730">
      <w:pPr>
        <w:rPr>
          <w:lang w:val="en-GB"/>
        </w:rPr>
      </w:pPr>
    </w:p>
    <w:p w:rsidR="00060730" w:rsidRDefault="00060730" w:rsidP="0076195C">
      <w:pPr>
        <w:rPr>
          <w:ins w:id="0" w:author="planitj5" w:date="2013-02-26T12:16:00Z"/>
          <w:lang w:val="en-GB"/>
        </w:rPr>
      </w:pPr>
      <w:r>
        <w:rPr>
          <w:noProof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73.8pt;margin-top:284.2pt;width:171.95pt;height:55.05pt;z-index:-251657728" wrapcoords="-94 0 -94 21304 21600 21304 21600 0 -94 0">
            <v:imagedata r:id="rId7" o:title=""/>
            <w10:wrap type="tight"/>
          </v:shape>
        </w:pict>
      </w:r>
      <w:r>
        <w:rPr>
          <w:noProof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.8pt;margin-top:302.2pt;width:113.4pt;height:25.6pt;z-index:-251658752" filled="f" fillcolor="#bbe0e3" stroked="f">
            <v:textbox style="mso-next-textbox:#_x0000_s1031;mso-fit-shape-to-text:t">
              <w:txbxContent>
                <w:p w:rsidR="00060730" w:rsidRDefault="00060730" w:rsidP="005113BE">
                  <w:p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Europäische Kommission Daphne III Programme</w:t>
                  </w:r>
                </w:p>
              </w:txbxContent>
            </v:textbox>
          </v:shape>
        </w:pict>
      </w:r>
      <w:r>
        <w:rPr>
          <w:noProof/>
          <w:lang w:val="de-DE"/>
        </w:rPr>
        <w:pict>
          <v:shape id="_x0000_s1032" type="#_x0000_t75" style="position:absolute;left:0;text-align:left;margin-left:-41.2pt;margin-top:284.2pt;width:68.05pt;height:46.25pt;z-index:-251659776" wrapcoords="-237 0 -237 21252 21600 21252 21600 0 -237 0">
            <v:imagedata r:id="rId8" o:title=""/>
            <w10:wrap type="tight"/>
          </v:shape>
        </w:pict>
      </w:r>
    </w:p>
    <w:p w:rsidR="00060730" w:rsidRDefault="00060730" w:rsidP="0076195C">
      <w:pPr>
        <w:rPr>
          <w:sz w:val="40"/>
          <w:szCs w:val="40"/>
          <w:lang w:val="en-GB"/>
        </w:rPr>
      </w:pPr>
      <w:ins w:id="1" w:author="planitj5" w:date="2013-02-26T12:16:00Z">
        <w:r>
          <w:rPr>
            <w:lang w:val="en-GB"/>
          </w:rPr>
          <w:br w:type="page"/>
        </w:r>
      </w:ins>
    </w:p>
    <w:p w:rsidR="00060730" w:rsidRDefault="00060730" w:rsidP="00167400">
      <w:pPr>
        <w:pStyle w:val="Formatvorlageberschrift116pt"/>
        <w:numPr>
          <w:ilvl w:val="0"/>
          <w:numId w:val="0"/>
        </w:numPr>
        <w:tabs>
          <w:tab w:val="left" w:pos="7371"/>
        </w:tabs>
        <w:rPr>
          <w:sz w:val="36"/>
          <w:szCs w:val="36"/>
          <w:lang w:val="en-GB"/>
        </w:rPr>
      </w:pPr>
      <w:bookmarkStart w:id="2" w:name="_Toc349644492"/>
      <w:r w:rsidRPr="0076195C">
        <w:rPr>
          <w:sz w:val="36"/>
          <w:szCs w:val="36"/>
          <w:lang w:val="en-GB"/>
        </w:rPr>
        <w:t>1. Content</w:t>
      </w:r>
      <w:r>
        <w:rPr>
          <w:sz w:val="36"/>
          <w:szCs w:val="36"/>
          <w:lang w:val="en-GB"/>
        </w:rPr>
        <w:tab/>
      </w:r>
      <w:bookmarkEnd w:id="2"/>
    </w:p>
    <w:p w:rsidR="00060730" w:rsidRDefault="00060730">
      <w:pPr>
        <w:pStyle w:val="TOC1"/>
        <w:tabs>
          <w:tab w:val="left" w:pos="1400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  <w:lang w:val="de-DE"/>
        </w:rPr>
      </w:pPr>
      <w:r>
        <w:rPr>
          <w:sz w:val="40"/>
          <w:szCs w:val="40"/>
          <w:lang w:val="en-GB"/>
        </w:rPr>
        <w:fldChar w:fldCharType="begin"/>
      </w:r>
      <w:r>
        <w:rPr>
          <w:sz w:val="40"/>
          <w:szCs w:val="40"/>
          <w:lang w:val="en-GB"/>
        </w:rPr>
        <w:instrText xml:space="preserve"> TOC \o "1-3" \h \z \u </w:instrText>
      </w:r>
      <w:r>
        <w:rPr>
          <w:sz w:val="40"/>
          <w:szCs w:val="40"/>
          <w:lang w:val="en-GB"/>
        </w:rPr>
        <w:fldChar w:fldCharType="separate"/>
      </w:r>
    </w:p>
    <w:p w:rsidR="00060730" w:rsidRDefault="00060730">
      <w:pPr>
        <w:pStyle w:val="TOC1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  <w:lang w:val="de-DE"/>
        </w:rPr>
      </w:pPr>
      <w:hyperlink w:anchor="_Toc349644493" w:history="1">
        <w:r w:rsidRPr="00B74815">
          <w:rPr>
            <w:rStyle w:val="Hyperlink"/>
            <w:noProof/>
            <w:lang w:val="en-GB"/>
          </w:rPr>
          <w:t>2.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_Toc349644493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1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  <w:lang w:val="de-DE"/>
        </w:rPr>
      </w:pPr>
      <w:hyperlink w:anchor="_Toc349644494" w:history="1">
        <w:r w:rsidRPr="00B74815">
          <w:rPr>
            <w:rStyle w:val="Hyperlink"/>
            <w:noProof/>
            <w:lang w:val="en-GB"/>
          </w:rPr>
          <w:t>3. Executive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_Toc349644494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1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  <w:lang w:val="de-DE"/>
        </w:rPr>
      </w:pPr>
      <w:hyperlink w:anchor="_Toc349644495" w:history="1">
        <w:r w:rsidRPr="00B74815">
          <w:rPr>
            <w:rStyle w:val="Hyperlink"/>
            <w:noProof/>
            <w:lang w:val="en-GB"/>
          </w:rPr>
          <w:t>4.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_Toc349644495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1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  <w:lang w:val="de-DE"/>
        </w:rPr>
      </w:pPr>
      <w:hyperlink w:anchor="_Toc349644496" w:history="1">
        <w:r w:rsidRPr="00B74815">
          <w:rPr>
            <w:rStyle w:val="Hyperlink"/>
            <w:noProof/>
            <w:lang w:val="en-GB"/>
          </w:rPr>
          <w:t>5. Legislation on violence against women and women with disabilities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_Toc349644496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2"/>
        <w:tabs>
          <w:tab w:val="right" w:leader="dot" w:pos="8664"/>
        </w:tabs>
        <w:rPr>
          <w:rFonts w:ascii="Times New Roman" w:hAnsi="Times New Roman" w:cs="Times New Roman"/>
          <w:smallCaps w:val="0"/>
          <w:noProof/>
          <w:sz w:val="24"/>
          <w:szCs w:val="24"/>
          <w:lang w:val="de-DE"/>
        </w:rPr>
      </w:pPr>
      <w:hyperlink w:anchor="_Toc349644497" w:history="1">
        <w:r w:rsidRPr="00B74815">
          <w:rPr>
            <w:rStyle w:val="Hyperlink"/>
            <w:noProof/>
            <w:lang w:val="en-GB"/>
          </w:rPr>
          <w:t>5.1 Applicable international and regional standards concerning violence against women with disabilities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_Toc349644497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2"/>
        <w:tabs>
          <w:tab w:val="right" w:leader="dot" w:pos="8664"/>
        </w:tabs>
        <w:rPr>
          <w:rFonts w:ascii="Times New Roman" w:hAnsi="Times New Roman" w:cs="Times New Roman"/>
          <w:smallCaps w:val="0"/>
          <w:noProof/>
          <w:sz w:val="24"/>
          <w:szCs w:val="24"/>
          <w:lang w:val="de-DE"/>
        </w:rPr>
      </w:pPr>
      <w:hyperlink w:anchor="_Toc349644498" w:history="1">
        <w:r w:rsidRPr="00B74815">
          <w:rPr>
            <w:rStyle w:val="Hyperlink"/>
            <w:noProof/>
            <w:lang w:val="en-GB"/>
          </w:rPr>
          <w:t>5.2 National specific legislation concerning violence against women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_Toc349644498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2"/>
        <w:tabs>
          <w:tab w:val="right" w:leader="dot" w:pos="8664"/>
        </w:tabs>
        <w:rPr>
          <w:rFonts w:ascii="Times New Roman" w:hAnsi="Times New Roman" w:cs="Times New Roman"/>
          <w:smallCaps w:val="0"/>
          <w:noProof/>
          <w:sz w:val="24"/>
          <w:szCs w:val="24"/>
          <w:lang w:val="de-DE"/>
        </w:rPr>
      </w:pPr>
      <w:hyperlink w:anchor="_Toc349644499" w:history="1">
        <w:r w:rsidRPr="00B74815">
          <w:rPr>
            <w:rStyle w:val="Hyperlink"/>
            <w:noProof/>
            <w:lang w:val="en-GB"/>
          </w:rPr>
          <w:t>5.3 Further country specific legislation relevant for violence against women with disabilities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_Toc349644499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2"/>
        <w:tabs>
          <w:tab w:val="right" w:leader="dot" w:pos="8664"/>
        </w:tabs>
        <w:rPr>
          <w:rFonts w:ascii="Times New Roman" w:hAnsi="Times New Roman" w:cs="Times New Roman"/>
          <w:smallCaps w:val="0"/>
          <w:noProof/>
          <w:sz w:val="24"/>
          <w:szCs w:val="24"/>
          <w:lang w:val="de-DE"/>
        </w:rPr>
      </w:pPr>
      <w:hyperlink w:anchor="_Toc349644500" w:history="1">
        <w:r w:rsidRPr="00B74815">
          <w:rPr>
            <w:rStyle w:val="Hyperlink"/>
            <w:noProof/>
            <w:lang w:val="en-GB"/>
          </w:rPr>
          <w:t>5.4 Conclusions concerning legislation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_Toc349644500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1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  <w:lang w:val="de-DE"/>
        </w:rPr>
      </w:pPr>
      <w:hyperlink w:anchor="_Toc349644501" w:history="1">
        <w:r w:rsidRPr="00B74815">
          <w:rPr>
            <w:rStyle w:val="Hyperlink"/>
            <w:noProof/>
            <w:lang w:val="en-GB"/>
          </w:rPr>
          <w:t>6. Implementation of Legislation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_Toc349644501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2"/>
        <w:tabs>
          <w:tab w:val="right" w:leader="dot" w:pos="8664"/>
        </w:tabs>
        <w:rPr>
          <w:rFonts w:ascii="Times New Roman" w:hAnsi="Times New Roman" w:cs="Times New Roman"/>
          <w:smallCaps w:val="0"/>
          <w:noProof/>
          <w:sz w:val="24"/>
          <w:szCs w:val="24"/>
          <w:lang w:val="de-DE"/>
        </w:rPr>
      </w:pPr>
      <w:hyperlink w:anchor="_Toc349644502" w:history="1">
        <w:r w:rsidRPr="00B74815">
          <w:rPr>
            <w:rStyle w:val="Hyperlink"/>
            <w:noProof/>
            <w:lang w:val="en-GB"/>
          </w:rPr>
          <w:t>6.1 Policies and programmes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_Toc349644502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2"/>
        <w:tabs>
          <w:tab w:val="right" w:leader="dot" w:pos="8664"/>
        </w:tabs>
        <w:rPr>
          <w:rFonts w:ascii="Times New Roman" w:hAnsi="Times New Roman" w:cs="Times New Roman"/>
          <w:smallCaps w:val="0"/>
          <w:noProof/>
          <w:sz w:val="24"/>
          <w:szCs w:val="24"/>
          <w:lang w:val="de-DE"/>
        </w:rPr>
      </w:pPr>
      <w:hyperlink w:anchor="_Toc349644503" w:history="1">
        <w:r w:rsidRPr="00B74815">
          <w:rPr>
            <w:rStyle w:val="Hyperlink"/>
            <w:noProof/>
            <w:lang w:val="en-GB"/>
          </w:rPr>
          <w:t>6.2. Institutions and organisations: relevant actors in the field – the support 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_Toc349644503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1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  <w:lang w:val="de-DE"/>
        </w:rPr>
      </w:pPr>
      <w:hyperlink w:anchor="_Toc349644504" w:history="1">
        <w:r w:rsidRPr="00B74815">
          <w:rPr>
            <w:rStyle w:val="Hyperlink"/>
            <w:noProof/>
            <w:lang w:val="en-GB"/>
          </w:rPr>
          <w:t>7. Applicability of legislation to and accessibility of the support structure for women with disabilities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_Toc349644504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1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  <w:lang w:val="de-DE"/>
        </w:rPr>
      </w:pPr>
      <w:hyperlink w:anchor="_Toc349644505" w:history="1">
        <w:r w:rsidRPr="00B74815">
          <w:rPr>
            <w:rStyle w:val="Hyperlink"/>
            <w:noProof/>
            <w:lang w:val="en-GB"/>
          </w:rPr>
          <w:t>8. Conclusions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_Toc349644505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2"/>
        <w:tabs>
          <w:tab w:val="right" w:leader="dot" w:pos="8664"/>
        </w:tabs>
        <w:rPr>
          <w:rFonts w:ascii="Times New Roman" w:hAnsi="Times New Roman" w:cs="Times New Roman"/>
          <w:smallCaps w:val="0"/>
          <w:noProof/>
          <w:sz w:val="24"/>
          <w:szCs w:val="24"/>
          <w:lang w:val="de-DE"/>
        </w:rPr>
      </w:pPr>
      <w:hyperlink w:anchor="_Toc349644506" w:history="1">
        <w:r w:rsidRPr="00B74815">
          <w:rPr>
            <w:rStyle w:val="Hyperlink"/>
            <w:noProof/>
            <w:lang w:val="en-GB"/>
          </w:rPr>
          <w:t>8.1 Identified obstacles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_Toc349644506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2"/>
        <w:tabs>
          <w:tab w:val="right" w:leader="dot" w:pos="8664"/>
        </w:tabs>
        <w:rPr>
          <w:rFonts w:ascii="Times New Roman" w:hAnsi="Times New Roman" w:cs="Times New Roman"/>
          <w:smallCaps w:val="0"/>
          <w:noProof/>
          <w:sz w:val="24"/>
          <w:szCs w:val="24"/>
          <w:lang w:val="de-DE"/>
        </w:rPr>
      </w:pPr>
      <w:hyperlink w:anchor="_Toc349644507" w:history="1">
        <w:r w:rsidRPr="00B74815">
          <w:rPr>
            <w:rStyle w:val="Hyperlink"/>
            <w:noProof/>
            <w:lang w:val="en-GB"/>
          </w:rPr>
          <w:t>8.2 Good practises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_Toc349644507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1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  <w:lang w:val="de-DE"/>
        </w:rPr>
      </w:pPr>
      <w:hyperlink w:anchor="_Toc349644508" w:history="1">
        <w:r w:rsidRPr="00B74815">
          <w:rPr>
            <w:rStyle w:val="Hyperlink"/>
            <w:noProof/>
            <w:lang w:val="en-GB"/>
          </w:rPr>
          <w:t>9. Recommendations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_Toc349644508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0730" w:rsidRDefault="00060730">
      <w:pPr>
        <w:pStyle w:val="TOC1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  <w:lang w:val="de-DE"/>
        </w:rPr>
      </w:pPr>
      <w:hyperlink w:anchor="_Toc349644509" w:history="1">
        <w:r w:rsidRPr="00B74815">
          <w:rPr>
            <w:rStyle w:val="Hyperlink"/>
            <w:noProof/>
            <w:lang w:val="en-GB"/>
          </w:rPr>
          <w:t>10. 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_Toc349644509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0730" w:rsidRPr="0076195C" w:rsidRDefault="00060730" w:rsidP="00167400">
      <w:pPr>
        <w:rPr>
          <w:lang w:val="en-GB"/>
        </w:rPr>
      </w:pPr>
      <w:r>
        <w:rPr>
          <w:sz w:val="40"/>
          <w:szCs w:val="40"/>
          <w:lang w:val="en-GB"/>
        </w:rPr>
        <w:fldChar w:fldCharType="end"/>
      </w:r>
      <w:r>
        <w:rPr>
          <w:sz w:val="40"/>
          <w:szCs w:val="40"/>
          <w:lang w:val="en-GB"/>
        </w:rPr>
        <w:br w:type="page"/>
      </w:r>
      <w:bookmarkStart w:id="3" w:name="_Toc348607425"/>
    </w:p>
    <w:p w:rsidR="00060730" w:rsidRDefault="00060730" w:rsidP="0076195C">
      <w:pPr>
        <w:pStyle w:val="Formatvorlageberschrift116pt"/>
        <w:numPr>
          <w:ilvl w:val="0"/>
          <w:numId w:val="0"/>
        </w:numPr>
        <w:tabs>
          <w:tab w:val="left" w:pos="7371"/>
        </w:tabs>
        <w:rPr>
          <w:sz w:val="36"/>
          <w:szCs w:val="36"/>
          <w:lang w:val="en-GB"/>
        </w:rPr>
      </w:pPr>
      <w:bookmarkStart w:id="4" w:name="_Toc349644493"/>
      <w:bookmarkStart w:id="5" w:name="_Toc349644116"/>
      <w:bookmarkStart w:id="6" w:name="_Toc349644246"/>
      <w:r w:rsidRPr="0076195C">
        <w:rPr>
          <w:sz w:val="36"/>
          <w:szCs w:val="36"/>
          <w:lang w:val="en-GB"/>
        </w:rPr>
        <w:t>2. Abbreviations</w:t>
      </w:r>
      <w:bookmarkEnd w:id="4"/>
      <w:r>
        <w:rPr>
          <w:sz w:val="36"/>
          <w:szCs w:val="36"/>
          <w:lang w:val="en-GB"/>
        </w:rPr>
        <w:tab/>
      </w:r>
      <w:bookmarkEnd w:id="5"/>
      <w:bookmarkEnd w:id="6"/>
    </w:p>
    <w:p w:rsidR="00060730" w:rsidRPr="0076195C" w:rsidRDefault="00060730" w:rsidP="00167400">
      <w:pPr>
        <w:numPr>
          <w:ins w:id="7" w:author="planitj5" w:date="2013-02-26T12:16:00Z"/>
        </w:numPr>
        <w:rPr>
          <w:lang w:val="en-GB"/>
        </w:rPr>
      </w:pPr>
      <w:r>
        <w:rPr>
          <w:lang w:val="en-GB"/>
        </w:rPr>
        <w:t>1 page</w:t>
      </w:r>
    </w:p>
    <w:p w:rsidR="00060730" w:rsidRDefault="00060730" w:rsidP="0076195C">
      <w:pPr>
        <w:pStyle w:val="Formatvorlageberschrift116pt"/>
        <w:numPr>
          <w:ilvl w:val="0"/>
          <w:numId w:val="0"/>
        </w:numPr>
        <w:tabs>
          <w:tab w:val="left" w:pos="7371"/>
        </w:tabs>
        <w:rPr>
          <w:sz w:val="36"/>
          <w:szCs w:val="36"/>
          <w:lang w:val="en-GB"/>
        </w:rPr>
      </w:pPr>
      <w:bookmarkStart w:id="8" w:name="_Toc349644494"/>
      <w:bookmarkStart w:id="9" w:name="_Toc349644117"/>
      <w:bookmarkStart w:id="10" w:name="_Toc349644247"/>
      <w:r w:rsidRPr="0076195C">
        <w:rPr>
          <w:sz w:val="36"/>
          <w:szCs w:val="36"/>
          <w:lang w:val="en-GB"/>
        </w:rPr>
        <w:t>3. Executive Summary</w:t>
      </w:r>
      <w:bookmarkEnd w:id="3"/>
      <w:bookmarkEnd w:id="8"/>
    </w:p>
    <w:p w:rsidR="00060730" w:rsidRDefault="00060730" w:rsidP="00167400">
      <w:pPr>
        <w:numPr>
          <w:ins w:id="11" w:author="planitj5" w:date="2013-02-26T12:17:00Z"/>
        </w:numPr>
        <w:rPr>
          <w:lang w:val="en-GB"/>
        </w:rPr>
      </w:pPr>
      <w:r>
        <w:rPr>
          <w:lang w:val="en-GB"/>
        </w:rPr>
        <w:t>1 page</w:t>
      </w:r>
      <w:r>
        <w:rPr>
          <w:lang w:val="en-GB"/>
        </w:rPr>
        <w:tab/>
      </w:r>
      <w:bookmarkEnd w:id="9"/>
      <w:bookmarkEnd w:id="10"/>
    </w:p>
    <w:p w:rsidR="00060730" w:rsidRDefault="00060730" w:rsidP="0076195C">
      <w:pPr>
        <w:pStyle w:val="Formatvorlageberschrift116pt"/>
        <w:numPr>
          <w:ilvl w:val="0"/>
          <w:numId w:val="0"/>
        </w:numPr>
        <w:tabs>
          <w:tab w:val="left" w:pos="7371"/>
        </w:tabs>
        <w:rPr>
          <w:sz w:val="36"/>
          <w:szCs w:val="36"/>
          <w:lang w:val="en-GB"/>
        </w:rPr>
      </w:pPr>
      <w:bookmarkStart w:id="12" w:name="_Toc349644495"/>
      <w:bookmarkStart w:id="13" w:name="_Toc349644118"/>
      <w:bookmarkStart w:id="14" w:name="_Toc349644248"/>
      <w:r>
        <w:rPr>
          <w:sz w:val="36"/>
          <w:szCs w:val="36"/>
          <w:lang w:val="en-GB"/>
        </w:rPr>
        <w:t>4. Introduction</w:t>
      </w:r>
      <w:bookmarkEnd w:id="12"/>
      <w:r>
        <w:rPr>
          <w:sz w:val="36"/>
          <w:szCs w:val="36"/>
          <w:lang w:val="en-GB"/>
        </w:rPr>
        <w:tab/>
      </w:r>
      <w:bookmarkEnd w:id="13"/>
      <w:bookmarkEnd w:id="14"/>
    </w:p>
    <w:p w:rsidR="00060730" w:rsidRPr="0076195C" w:rsidRDefault="00060730" w:rsidP="00167400">
      <w:pPr>
        <w:numPr>
          <w:ins w:id="15" w:author="planitj5" w:date="2013-02-26T12:17:00Z"/>
        </w:numPr>
        <w:rPr>
          <w:lang w:val="en-GB"/>
        </w:rPr>
      </w:pPr>
      <w:r>
        <w:rPr>
          <w:lang w:val="en-GB"/>
        </w:rPr>
        <w:t>2 pages</w:t>
      </w:r>
    </w:p>
    <w:p w:rsidR="00060730" w:rsidRDefault="00060730" w:rsidP="0076195C">
      <w:pPr>
        <w:pStyle w:val="Formatvorlageberschrift116pt"/>
        <w:numPr>
          <w:ilvl w:val="0"/>
          <w:numId w:val="0"/>
        </w:numPr>
        <w:tabs>
          <w:tab w:val="left" w:pos="7371"/>
        </w:tabs>
        <w:rPr>
          <w:ins w:id="16" w:author="planitj5" w:date="2013-02-26T12:18:00Z"/>
          <w:sz w:val="36"/>
          <w:szCs w:val="36"/>
          <w:lang w:val="en-GB"/>
        </w:rPr>
      </w:pPr>
      <w:bookmarkStart w:id="17" w:name="_Toc348607427"/>
      <w:bookmarkStart w:id="18" w:name="_Toc349644496"/>
      <w:bookmarkStart w:id="19" w:name="_Toc349644119"/>
      <w:bookmarkStart w:id="20" w:name="_Toc349644249"/>
      <w:r w:rsidRPr="0076195C">
        <w:rPr>
          <w:sz w:val="36"/>
          <w:szCs w:val="36"/>
          <w:lang w:val="en-GB"/>
        </w:rPr>
        <w:t>5. Legislation on violence against women and women with disabilities</w:t>
      </w:r>
      <w:bookmarkEnd w:id="17"/>
      <w:bookmarkEnd w:id="18"/>
    </w:p>
    <w:p w:rsidR="00060730" w:rsidRPr="0076195C" w:rsidRDefault="00060730" w:rsidP="00167400">
      <w:pPr>
        <w:rPr>
          <w:lang w:val="en-GB"/>
        </w:rPr>
      </w:pPr>
      <w:r>
        <w:rPr>
          <w:lang w:val="en-GB"/>
        </w:rPr>
        <w:t>3 p</w:t>
      </w:r>
      <w:bookmarkEnd w:id="19"/>
      <w:bookmarkEnd w:id="20"/>
      <w:r>
        <w:rPr>
          <w:lang w:val="en-GB"/>
        </w:rPr>
        <w:t>ages</w:t>
      </w:r>
    </w:p>
    <w:p w:rsidR="00060730" w:rsidRDefault="00060730" w:rsidP="0076195C">
      <w:pPr>
        <w:pStyle w:val="Heading2"/>
        <w:rPr>
          <w:lang w:val="en-GB"/>
        </w:rPr>
      </w:pPr>
      <w:bookmarkStart w:id="21" w:name="_Toc348607428"/>
      <w:bookmarkStart w:id="22" w:name="_Toc349644120"/>
      <w:bookmarkStart w:id="23" w:name="_Toc349644250"/>
      <w:bookmarkStart w:id="24" w:name="_Toc349644497"/>
      <w:r>
        <w:rPr>
          <w:lang w:val="en-GB"/>
        </w:rPr>
        <w:t>5.1 Applicable international and regional standards concerning violence against women with disabilities</w:t>
      </w:r>
      <w:bookmarkEnd w:id="21"/>
      <w:bookmarkEnd w:id="22"/>
      <w:bookmarkEnd w:id="23"/>
      <w:bookmarkEnd w:id="24"/>
      <w:r>
        <w:rPr>
          <w:lang w:val="en-GB"/>
        </w:rPr>
        <w:t xml:space="preserve"> </w:t>
      </w:r>
    </w:p>
    <w:p w:rsidR="00060730" w:rsidRDefault="00060730" w:rsidP="0076195C">
      <w:pPr>
        <w:pStyle w:val="Heading2"/>
        <w:rPr>
          <w:lang w:val="en-GB"/>
        </w:rPr>
      </w:pPr>
      <w:bookmarkStart w:id="25" w:name="_Toc348607429"/>
      <w:bookmarkStart w:id="26" w:name="_Toc349644121"/>
      <w:bookmarkStart w:id="27" w:name="_Toc349644251"/>
      <w:bookmarkStart w:id="28" w:name="_Toc349644498"/>
      <w:r>
        <w:rPr>
          <w:lang w:val="en-GB"/>
        </w:rPr>
        <w:t>5.2 National specific legislation concerning violence against women</w:t>
      </w:r>
      <w:bookmarkEnd w:id="25"/>
      <w:bookmarkEnd w:id="26"/>
      <w:bookmarkEnd w:id="27"/>
      <w:bookmarkEnd w:id="28"/>
    </w:p>
    <w:p w:rsidR="00060730" w:rsidRDefault="00060730" w:rsidP="0076195C">
      <w:pPr>
        <w:pStyle w:val="Heading2"/>
        <w:rPr>
          <w:lang w:val="en-GB"/>
        </w:rPr>
      </w:pPr>
      <w:bookmarkStart w:id="29" w:name="_Toc348607430"/>
      <w:bookmarkStart w:id="30" w:name="_Toc349644122"/>
      <w:bookmarkStart w:id="31" w:name="_Toc349644252"/>
      <w:bookmarkStart w:id="32" w:name="_Toc349644499"/>
      <w:r>
        <w:rPr>
          <w:lang w:val="en-GB"/>
        </w:rPr>
        <w:t>5.3 Further country specific legislation relevant for violence against women with disabilities</w:t>
      </w:r>
      <w:bookmarkEnd w:id="29"/>
      <w:bookmarkEnd w:id="30"/>
      <w:bookmarkEnd w:id="31"/>
      <w:bookmarkEnd w:id="32"/>
    </w:p>
    <w:p w:rsidR="00060730" w:rsidRPr="00031077" w:rsidRDefault="00060730" w:rsidP="00031077">
      <w:pPr>
        <w:pStyle w:val="Heading2"/>
        <w:numPr>
          <w:ins w:id="33" w:author="planitj5" w:date="2013-02-25T19:20:00Z"/>
        </w:numPr>
        <w:rPr>
          <w:lang w:val="en-GB"/>
        </w:rPr>
      </w:pPr>
      <w:bookmarkStart w:id="34" w:name="_Toc349583240"/>
      <w:bookmarkStart w:id="35" w:name="_Toc349644123"/>
      <w:bookmarkStart w:id="36" w:name="_Toc349644253"/>
      <w:bookmarkStart w:id="37" w:name="_Toc349644500"/>
      <w:r>
        <w:rPr>
          <w:lang w:val="en-GB"/>
        </w:rPr>
        <w:t>5.4 Conclusions concerning legislation</w:t>
      </w:r>
      <w:bookmarkEnd w:id="34"/>
      <w:bookmarkEnd w:id="35"/>
      <w:bookmarkEnd w:id="36"/>
      <w:bookmarkEnd w:id="37"/>
    </w:p>
    <w:p w:rsidR="00060730" w:rsidRDefault="00060730" w:rsidP="00167400">
      <w:pPr>
        <w:pStyle w:val="Formatvorlageberschrift116pt"/>
        <w:numPr>
          <w:ilvl w:val="0"/>
          <w:numId w:val="0"/>
        </w:numPr>
        <w:rPr>
          <w:bCs w:val="0"/>
          <w:sz w:val="36"/>
          <w:szCs w:val="36"/>
          <w:lang w:val="en-GB"/>
        </w:rPr>
      </w:pPr>
      <w:bookmarkStart w:id="38" w:name="_Toc348607431"/>
      <w:bookmarkStart w:id="39" w:name="_Toc349644501"/>
      <w:bookmarkStart w:id="40" w:name="_Toc349644124"/>
      <w:bookmarkStart w:id="41" w:name="_Toc349644254"/>
      <w:r w:rsidRPr="00167400">
        <w:rPr>
          <w:bCs w:val="0"/>
          <w:sz w:val="36"/>
          <w:szCs w:val="36"/>
          <w:lang w:val="en-GB"/>
        </w:rPr>
        <w:t>6. Implementation of Legislation</w:t>
      </w:r>
      <w:bookmarkEnd w:id="38"/>
      <w:bookmarkEnd w:id="39"/>
      <w:r w:rsidRPr="00167400">
        <w:rPr>
          <w:bCs w:val="0"/>
          <w:sz w:val="36"/>
          <w:szCs w:val="36"/>
          <w:lang w:val="en-GB"/>
        </w:rPr>
        <w:t xml:space="preserve"> </w:t>
      </w:r>
      <w:r w:rsidRPr="00167400">
        <w:rPr>
          <w:bCs w:val="0"/>
          <w:sz w:val="36"/>
          <w:szCs w:val="36"/>
          <w:lang w:val="en-GB"/>
        </w:rPr>
        <w:tab/>
      </w:r>
      <w:bookmarkEnd w:id="40"/>
      <w:bookmarkEnd w:id="41"/>
    </w:p>
    <w:p w:rsidR="00060730" w:rsidRPr="00167400" w:rsidRDefault="00060730" w:rsidP="00167400">
      <w:pPr>
        <w:numPr>
          <w:ins w:id="42" w:author="planitj5" w:date="2013-02-26T12:18:00Z"/>
        </w:numPr>
        <w:rPr>
          <w:rFonts w:ascii="Arial Narrow" w:hAnsi="Arial Narrow"/>
          <w:lang w:val="en-GB"/>
        </w:rPr>
      </w:pPr>
      <w:r>
        <w:rPr>
          <w:lang w:val="en-GB"/>
        </w:rPr>
        <w:t>5-10 pages</w:t>
      </w:r>
    </w:p>
    <w:p w:rsidR="00060730" w:rsidRPr="00C50701" w:rsidRDefault="00060730" w:rsidP="0076195C">
      <w:pPr>
        <w:pStyle w:val="Heading2"/>
        <w:rPr>
          <w:lang w:val="en-GB"/>
        </w:rPr>
      </w:pPr>
      <w:bookmarkStart w:id="43" w:name="_Toc348607432"/>
      <w:bookmarkStart w:id="44" w:name="_Toc349644125"/>
      <w:bookmarkStart w:id="45" w:name="_Toc349644255"/>
      <w:bookmarkStart w:id="46" w:name="_Toc349644502"/>
      <w:r>
        <w:rPr>
          <w:lang w:val="en-GB"/>
        </w:rPr>
        <w:t>6.1 Policies and programmes</w:t>
      </w:r>
      <w:bookmarkEnd w:id="43"/>
      <w:bookmarkEnd w:id="44"/>
      <w:bookmarkEnd w:id="45"/>
      <w:bookmarkEnd w:id="46"/>
    </w:p>
    <w:p w:rsidR="00060730" w:rsidRDefault="00060730" w:rsidP="0076195C">
      <w:pPr>
        <w:pStyle w:val="Heading2"/>
        <w:rPr>
          <w:lang w:val="en-GB"/>
        </w:rPr>
      </w:pPr>
      <w:bookmarkStart w:id="47" w:name="_Toc348607433"/>
      <w:bookmarkStart w:id="48" w:name="_Toc349644126"/>
      <w:bookmarkStart w:id="49" w:name="_Toc349644256"/>
      <w:bookmarkStart w:id="50" w:name="_Toc349644503"/>
      <w:r>
        <w:rPr>
          <w:lang w:val="en-GB"/>
        </w:rPr>
        <w:t>6.2. Institutions and organisations</w:t>
      </w:r>
      <w:bookmarkEnd w:id="47"/>
      <w:r>
        <w:rPr>
          <w:lang w:val="en-GB"/>
        </w:rPr>
        <w:t>:</w:t>
      </w:r>
      <w:r w:rsidRPr="00167400">
        <w:rPr>
          <w:lang w:val="en-GB"/>
        </w:rPr>
        <w:t xml:space="preserve"> </w:t>
      </w:r>
      <w:r>
        <w:rPr>
          <w:lang w:val="en-GB"/>
        </w:rPr>
        <w:t>relevant actors in the field – the su</w:t>
      </w:r>
      <w:r>
        <w:rPr>
          <w:lang w:val="en-GB"/>
        </w:rPr>
        <w:t>p</w:t>
      </w:r>
      <w:r>
        <w:rPr>
          <w:lang w:val="en-GB"/>
        </w:rPr>
        <w:t>port stru</w:t>
      </w:r>
      <w:r>
        <w:rPr>
          <w:lang w:val="en-GB"/>
        </w:rPr>
        <w:t>c</w:t>
      </w:r>
      <w:r>
        <w:rPr>
          <w:lang w:val="en-GB"/>
        </w:rPr>
        <w:t>ture</w:t>
      </w:r>
      <w:bookmarkEnd w:id="48"/>
      <w:bookmarkEnd w:id="49"/>
      <w:bookmarkEnd w:id="50"/>
    </w:p>
    <w:p w:rsidR="00060730" w:rsidRPr="00AB0E03" w:rsidRDefault="00060730" w:rsidP="0076195C">
      <w:pPr>
        <w:rPr>
          <w:lang w:val="en-GB"/>
        </w:rPr>
      </w:pPr>
    </w:p>
    <w:p w:rsidR="00060730" w:rsidRPr="0076195C" w:rsidRDefault="00060730" w:rsidP="00167400">
      <w:pPr>
        <w:pStyle w:val="Formatvorlageberschrift116pt"/>
        <w:numPr>
          <w:ilvl w:val="0"/>
          <w:numId w:val="0"/>
        </w:numPr>
        <w:rPr>
          <w:bCs w:val="0"/>
          <w:sz w:val="36"/>
          <w:szCs w:val="36"/>
          <w:lang w:val="en-GB"/>
        </w:rPr>
      </w:pPr>
      <w:bookmarkStart w:id="51" w:name="_Toc348607434"/>
      <w:bookmarkStart w:id="52" w:name="_Toc349644504"/>
      <w:bookmarkStart w:id="53" w:name="_Toc349644127"/>
      <w:bookmarkStart w:id="54" w:name="_Toc349644257"/>
      <w:r w:rsidRPr="00167400">
        <w:rPr>
          <w:bCs w:val="0"/>
          <w:sz w:val="36"/>
          <w:szCs w:val="36"/>
          <w:lang w:val="en-GB"/>
        </w:rPr>
        <w:t>7. Applicability of legislation to and accessibility of the su</w:t>
      </w:r>
      <w:r w:rsidRPr="00167400">
        <w:rPr>
          <w:bCs w:val="0"/>
          <w:sz w:val="36"/>
          <w:szCs w:val="36"/>
          <w:lang w:val="en-GB"/>
        </w:rPr>
        <w:t>p</w:t>
      </w:r>
      <w:r w:rsidRPr="00167400">
        <w:rPr>
          <w:bCs w:val="0"/>
          <w:sz w:val="36"/>
          <w:szCs w:val="36"/>
          <w:lang w:val="en-GB"/>
        </w:rPr>
        <w:t>port structure for women with disabilities</w:t>
      </w:r>
      <w:bookmarkEnd w:id="51"/>
      <w:bookmarkEnd w:id="52"/>
      <w:r w:rsidRPr="0076195C">
        <w:rPr>
          <w:bCs w:val="0"/>
          <w:sz w:val="36"/>
          <w:szCs w:val="36"/>
          <w:lang w:val="en-GB"/>
        </w:rPr>
        <w:t xml:space="preserve"> </w:t>
      </w:r>
      <w:r>
        <w:rPr>
          <w:bCs w:val="0"/>
          <w:sz w:val="36"/>
          <w:szCs w:val="36"/>
          <w:lang w:val="en-GB"/>
        </w:rPr>
        <w:tab/>
      </w:r>
      <w:bookmarkEnd w:id="53"/>
      <w:bookmarkEnd w:id="54"/>
    </w:p>
    <w:p w:rsidR="00060730" w:rsidRDefault="00060730" w:rsidP="0076195C">
      <w:pPr>
        <w:rPr>
          <w:lang w:val="en-GB"/>
        </w:rPr>
      </w:pPr>
      <w:r>
        <w:rPr>
          <w:lang w:val="en-GB"/>
        </w:rPr>
        <w:t>5 pages</w:t>
      </w:r>
    </w:p>
    <w:p w:rsidR="00060730" w:rsidRDefault="00060730" w:rsidP="00167400">
      <w:pPr>
        <w:pStyle w:val="Formatvorlageberschrift116pt"/>
        <w:numPr>
          <w:ilvl w:val="0"/>
          <w:numId w:val="0"/>
        </w:numPr>
        <w:rPr>
          <w:bCs w:val="0"/>
          <w:sz w:val="36"/>
          <w:szCs w:val="36"/>
          <w:lang w:val="en-GB"/>
        </w:rPr>
      </w:pPr>
      <w:bookmarkStart w:id="55" w:name="_Toc348607435"/>
      <w:bookmarkStart w:id="56" w:name="_Toc349644505"/>
      <w:bookmarkStart w:id="57" w:name="_Toc349644128"/>
      <w:bookmarkStart w:id="58" w:name="_Toc349644258"/>
      <w:r w:rsidRPr="00167400">
        <w:rPr>
          <w:bCs w:val="0"/>
          <w:sz w:val="36"/>
          <w:szCs w:val="36"/>
          <w:lang w:val="en-GB"/>
        </w:rPr>
        <w:t>8. Conclusions</w:t>
      </w:r>
      <w:bookmarkEnd w:id="55"/>
      <w:bookmarkEnd w:id="56"/>
      <w:r w:rsidRPr="00167400">
        <w:rPr>
          <w:bCs w:val="0"/>
          <w:sz w:val="36"/>
          <w:szCs w:val="36"/>
          <w:lang w:val="en-GB"/>
        </w:rPr>
        <w:t xml:space="preserve"> </w:t>
      </w:r>
      <w:r w:rsidRPr="00167400">
        <w:rPr>
          <w:bCs w:val="0"/>
          <w:sz w:val="36"/>
          <w:szCs w:val="36"/>
          <w:lang w:val="en-GB"/>
        </w:rPr>
        <w:tab/>
      </w:r>
      <w:bookmarkEnd w:id="57"/>
      <w:bookmarkEnd w:id="58"/>
    </w:p>
    <w:p w:rsidR="00060730" w:rsidRPr="00167400" w:rsidRDefault="00060730" w:rsidP="00167400">
      <w:pPr>
        <w:numPr>
          <w:ins w:id="59" w:author="planitj5" w:date="2013-02-26T12:18:00Z"/>
        </w:numPr>
        <w:rPr>
          <w:rFonts w:ascii="Arial Narrow" w:hAnsi="Arial Narrow"/>
          <w:lang w:val="en-GB"/>
        </w:rPr>
      </w:pPr>
      <w:r>
        <w:rPr>
          <w:lang w:val="en-GB"/>
        </w:rPr>
        <w:t>3 pages</w:t>
      </w:r>
    </w:p>
    <w:p w:rsidR="00060730" w:rsidRPr="00363663" w:rsidRDefault="00060730" w:rsidP="0076195C">
      <w:pPr>
        <w:pStyle w:val="Heading2"/>
        <w:rPr>
          <w:lang w:val="en-GB"/>
        </w:rPr>
      </w:pPr>
      <w:bookmarkStart w:id="60" w:name="_Toc348607436"/>
      <w:bookmarkStart w:id="61" w:name="_Toc349644129"/>
      <w:bookmarkStart w:id="62" w:name="_Toc349644259"/>
      <w:bookmarkStart w:id="63" w:name="_Toc349644506"/>
      <w:r>
        <w:rPr>
          <w:lang w:val="en-GB"/>
        </w:rPr>
        <w:t>8.1 Identified obstacles</w:t>
      </w:r>
      <w:bookmarkEnd w:id="60"/>
      <w:bookmarkEnd w:id="61"/>
      <w:bookmarkEnd w:id="62"/>
      <w:bookmarkEnd w:id="63"/>
    </w:p>
    <w:p w:rsidR="00060730" w:rsidRDefault="00060730" w:rsidP="0076195C">
      <w:pPr>
        <w:pStyle w:val="Heading2"/>
        <w:rPr>
          <w:lang w:val="en-GB"/>
        </w:rPr>
      </w:pPr>
      <w:bookmarkStart w:id="64" w:name="_Toc348607437"/>
      <w:bookmarkStart w:id="65" w:name="_Toc349644130"/>
      <w:bookmarkStart w:id="66" w:name="_Toc349644260"/>
      <w:bookmarkStart w:id="67" w:name="_Toc349644507"/>
      <w:r>
        <w:rPr>
          <w:lang w:val="en-GB"/>
        </w:rPr>
        <w:t>8.2 Good practises</w:t>
      </w:r>
      <w:bookmarkEnd w:id="64"/>
      <w:bookmarkEnd w:id="65"/>
      <w:bookmarkEnd w:id="66"/>
      <w:bookmarkEnd w:id="67"/>
    </w:p>
    <w:p w:rsidR="00060730" w:rsidRDefault="00060730" w:rsidP="00167400">
      <w:pPr>
        <w:pStyle w:val="Formatvorlageberschrift116pt"/>
        <w:numPr>
          <w:ilvl w:val="0"/>
          <w:numId w:val="0"/>
        </w:numPr>
        <w:rPr>
          <w:bCs w:val="0"/>
          <w:sz w:val="36"/>
          <w:szCs w:val="36"/>
          <w:lang w:val="en-GB"/>
        </w:rPr>
      </w:pPr>
      <w:bookmarkStart w:id="68" w:name="_Toc348607438"/>
      <w:bookmarkStart w:id="69" w:name="_Toc349644508"/>
      <w:bookmarkStart w:id="70" w:name="_Toc349644131"/>
      <w:bookmarkStart w:id="71" w:name="_Toc349644261"/>
      <w:r w:rsidRPr="00167400">
        <w:rPr>
          <w:bCs w:val="0"/>
          <w:sz w:val="36"/>
          <w:szCs w:val="36"/>
          <w:lang w:val="en-GB"/>
        </w:rPr>
        <w:t>9. Recommendations</w:t>
      </w:r>
      <w:bookmarkEnd w:id="68"/>
      <w:bookmarkEnd w:id="69"/>
      <w:r w:rsidRPr="00167400">
        <w:rPr>
          <w:bCs w:val="0"/>
          <w:sz w:val="36"/>
          <w:szCs w:val="36"/>
          <w:lang w:val="en-GB"/>
        </w:rPr>
        <w:t xml:space="preserve"> </w:t>
      </w:r>
      <w:r w:rsidRPr="00167400">
        <w:rPr>
          <w:bCs w:val="0"/>
          <w:sz w:val="36"/>
          <w:szCs w:val="36"/>
          <w:lang w:val="en-GB"/>
        </w:rPr>
        <w:tab/>
      </w:r>
      <w:bookmarkEnd w:id="70"/>
      <w:bookmarkEnd w:id="71"/>
    </w:p>
    <w:p w:rsidR="00060730" w:rsidRPr="00167400" w:rsidRDefault="00060730" w:rsidP="00167400">
      <w:pPr>
        <w:numPr>
          <w:ins w:id="72" w:author="planitj5" w:date="2013-02-26T12:18:00Z"/>
        </w:numPr>
        <w:rPr>
          <w:rFonts w:ascii="Arial Narrow" w:hAnsi="Arial Narrow"/>
          <w:lang w:val="en-GB"/>
        </w:rPr>
      </w:pPr>
      <w:r>
        <w:rPr>
          <w:lang w:val="en-GB"/>
        </w:rPr>
        <w:t>2 pages</w:t>
      </w:r>
    </w:p>
    <w:p w:rsidR="00060730" w:rsidRDefault="00060730" w:rsidP="00167400">
      <w:pPr>
        <w:pStyle w:val="Formatvorlageberschrift116pt"/>
        <w:numPr>
          <w:ilvl w:val="0"/>
          <w:numId w:val="0"/>
        </w:numPr>
        <w:rPr>
          <w:bCs w:val="0"/>
          <w:sz w:val="36"/>
          <w:szCs w:val="36"/>
          <w:lang w:val="en-GB"/>
        </w:rPr>
      </w:pPr>
      <w:bookmarkStart w:id="73" w:name="_Toc348607439"/>
      <w:bookmarkStart w:id="74" w:name="_Toc349644509"/>
      <w:bookmarkStart w:id="75" w:name="_Toc349644132"/>
      <w:bookmarkStart w:id="76" w:name="_Toc349644262"/>
      <w:r w:rsidRPr="00167400">
        <w:rPr>
          <w:bCs w:val="0"/>
          <w:sz w:val="36"/>
          <w:szCs w:val="36"/>
          <w:lang w:val="en-GB"/>
        </w:rPr>
        <w:t>10. Bibliography</w:t>
      </w:r>
      <w:bookmarkEnd w:id="73"/>
      <w:bookmarkEnd w:id="74"/>
      <w:r w:rsidRPr="00167400">
        <w:rPr>
          <w:bCs w:val="0"/>
          <w:sz w:val="36"/>
          <w:szCs w:val="36"/>
          <w:lang w:val="en-GB"/>
        </w:rPr>
        <w:t xml:space="preserve"> </w:t>
      </w:r>
      <w:r w:rsidRPr="00167400">
        <w:rPr>
          <w:bCs w:val="0"/>
          <w:sz w:val="36"/>
          <w:szCs w:val="36"/>
          <w:lang w:val="en-GB"/>
        </w:rPr>
        <w:tab/>
      </w:r>
      <w:bookmarkEnd w:id="75"/>
      <w:bookmarkEnd w:id="76"/>
    </w:p>
    <w:p w:rsidR="00060730" w:rsidRPr="00167400" w:rsidRDefault="00060730" w:rsidP="00167400">
      <w:pPr>
        <w:numPr>
          <w:ins w:id="77" w:author="planitj5" w:date="2013-02-26T12:18:00Z"/>
        </w:numPr>
        <w:rPr>
          <w:rFonts w:ascii="Arial Narrow" w:hAnsi="Arial Narrow"/>
          <w:lang w:val="en-GB"/>
        </w:rPr>
      </w:pPr>
      <w:r>
        <w:rPr>
          <w:lang w:val="en-GB"/>
        </w:rPr>
        <w:t>1page</w:t>
      </w:r>
    </w:p>
    <w:p w:rsidR="00060730" w:rsidRPr="00403CD1" w:rsidRDefault="00060730" w:rsidP="007D76A4">
      <w:pPr>
        <w:spacing w:line="276" w:lineRule="auto"/>
        <w:rPr>
          <w:lang w:val="en-GB"/>
        </w:rPr>
      </w:pPr>
    </w:p>
    <w:p w:rsidR="00060730" w:rsidRPr="00403CD1" w:rsidRDefault="00060730" w:rsidP="006F525F">
      <w:pPr>
        <w:spacing w:line="276" w:lineRule="auto"/>
        <w:rPr>
          <w:lang w:val="en-GB"/>
        </w:rPr>
      </w:pPr>
    </w:p>
    <w:p w:rsidR="00060730" w:rsidRPr="0076195C" w:rsidRDefault="00060730" w:rsidP="00C358C6">
      <w:pPr>
        <w:rPr>
          <w:lang w:val="en-GB"/>
        </w:rPr>
      </w:pPr>
    </w:p>
    <w:p w:rsidR="00060730" w:rsidRPr="0076195C" w:rsidRDefault="00060730" w:rsidP="00DD26B6">
      <w:pPr>
        <w:rPr>
          <w:rFonts w:eastAsia="SimSun" w:cs="Arial"/>
          <w:color w:val="000000"/>
          <w:szCs w:val="22"/>
          <w:lang w:val="en-GB" w:eastAsia="zh-CN"/>
        </w:rPr>
      </w:pPr>
    </w:p>
    <w:sectPr w:rsidR="00060730" w:rsidRPr="0076195C" w:rsidSect="004A13F4">
      <w:headerReference w:type="even" r:id="rId9"/>
      <w:footerReference w:type="even" r:id="rId10"/>
      <w:footerReference w:type="default" r:id="rId11"/>
      <w:type w:val="continuous"/>
      <w:pgSz w:w="11906" w:h="16838" w:code="9"/>
      <w:pgMar w:top="1985" w:right="1247" w:bottom="1247" w:left="1985" w:header="1021" w:footer="595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30" w:rsidRDefault="00060730">
      <w:r>
        <w:separator/>
      </w:r>
    </w:p>
  </w:endnote>
  <w:endnote w:type="continuationSeparator" w:id="0">
    <w:p w:rsidR="00060730" w:rsidRDefault="00060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30" w:rsidRDefault="00060730">
    <w:pPr>
      <w:pStyle w:val="Footer"/>
    </w:pPr>
    <w:fldSimple w:instr=" PAGE ">
      <w:r>
        <w:rPr>
          <w:noProof/>
        </w:rPr>
        <w:t>2</w:t>
      </w:r>
    </w:fldSimple>
    <w:r>
      <w:t xml:space="preserve"> </w:t>
    </w:r>
    <w:r>
      <w:rPr>
        <w:color w:val="000000"/>
      </w:rPr>
      <w:t>|</w:t>
    </w:r>
    <w:r>
      <w:t xml:space="preserve"> </w:t>
    </w:r>
    <w:r>
      <w:rPr>
        <w:color w:val="000000"/>
      </w:rPr>
      <w:t>Entwicklungspartnerschaften</w:t>
    </w:r>
  </w:p>
  <w:p w:rsidR="00060730" w:rsidRDefault="000607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30" w:rsidRDefault="00060730" w:rsidP="00AD73C0">
    <w:pPr>
      <w:pStyle w:val="Footer"/>
      <w:rPr>
        <w:lang w:val="de-DE"/>
      </w:rPr>
    </w:pPr>
    <w:r>
      <w:rPr>
        <w:lang w:val="de-DE"/>
      </w:rPr>
      <w:t>|</w:t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30" w:rsidRDefault="00060730">
      <w:r>
        <w:separator/>
      </w:r>
    </w:p>
  </w:footnote>
  <w:footnote w:type="continuationSeparator" w:id="0">
    <w:p w:rsidR="00060730" w:rsidRDefault="00060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30" w:rsidRDefault="00060730">
    <w:pPr>
      <w:pStyle w:val="Header"/>
    </w:pPr>
    <w:r>
      <w:rPr>
        <w:noProof/>
        <w:lang w:val="de-DE"/>
      </w:rPr>
      <w:pict>
        <v:group id="_x0000_s2049" style="position:absolute;left:0;text-align:left;margin-left:28.35pt;margin-top:28.35pt;width:34.05pt;height:34.05pt;z-index:251658240;mso-position-horizontal-relative:page;mso-position-vertical-relative:page" coordorigin="567,567" coordsize="681,681" o:allowincell="f">
          <v:rect id="_x0000_s2050" style="position:absolute;left:567;top:567;width:680;height:680" fillcolor="gray" stroked="f"/>
          <v:rect id="_x0000_s2051" style="position:absolute;left:1021;top:1021;width:227;height:227" stroked="f"/>
          <w10:wrap anchorx="page" anchory="page"/>
          <w10:anchorlock/>
        </v:group>
      </w:pict>
    </w:r>
    <w:r>
      <w:rPr>
        <w:noProof/>
        <w:lang w:val="de-DE"/>
      </w:rPr>
      <w:pict>
        <v:rect id="_x0000_s2052" style="position:absolute;left:0;text-align:left;margin-left:533pt;margin-top:51.05pt;width:11.35pt;height:11.35pt;z-index:251657216;mso-position-horizontal-relative:page;mso-position-vertical-relative:page" o:allowincell="f" stroked="f">
          <w10:wrap anchorx="page" anchory="page"/>
          <w10:anchorlock/>
        </v:rect>
      </w:pict>
    </w:r>
    <w:r>
      <w:t>richtlinien</w:t>
    </w:r>
  </w:p>
  <w:p w:rsidR="00060730" w:rsidRDefault="000607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202"/>
    <w:multiLevelType w:val="hybridMultilevel"/>
    <w:tmpl w:val="B61CE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A44BD"/>
    <w:multiLevelType w:val="hybridMultilevel"/>
    <w:tmpl w:val="8C10C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45B58"/>
    <w:multiLevelType w:val="hybridMultilevel"/>
    <w:tmpl w:val="D8B63650"/>
    <w:lvl w:ilvl="0" w:tplc="279C0E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84868"/>
    <w:multiLevelType w:val="hybridMultilevel"/>
    <w:tmpl w:val="5CA0CDC6"/>
    <w:lvl w:ilvl="0" w:tplc="AB9AD5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1524A"/>
    <w:multiLevelType w:val="hybridMultilevel"/>
    <w:tmpl w:val="520C246A"/>
    <w:lvl w:ilvl="0" w:tplc="62AA8B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AD6"/>
    <w:multiLevelType w:val="hybridMultilevel"/>
    <w:tmpl w:val="08E23F44"/>
    <w:lvl w:ilvl="0" w:tplc="62AA8BD0">
      <w:start w:val="1"/>
      <w:numFmt w:val="bullet"/>
      <w:lvlText w:val="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9A69F4"/>
    <w:multiLevelType w:val="hybridMultilevel"/>
    <w:tmpl w:val="2716F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9F02CD"/>
    <w:multiLevelType w:val="hybridMultilevel"/>
    <w:tmpl w:val="6F4E6AA4"/>
    <w:lvl w:ilvl="0" w:tplc="88E2C296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B31425"/>
    <w:multiLevelType w:val="hybridMultilevel"/>
    <w:tmpl w:val="E3AA73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8A412C"/>
    <w:multiLevelType w:val="hybridMultilevel"/>
    <w:tmpl w:val="8BA2579E"/>
    <w:lvl w:ilvl="0" w:tplc="E32254FC">
      <w:start w:val="1"/>
      <w:numFmt w:val="bullet"/>
      <w:pStyle w:val="Aufzhlung"/>
      <w:lvlText w:val="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11F1B"/>
    <w:multiLevelType w:val="hybridMultilevel"/>
    <w:tmpl w:val="10BA01FA"/>
    <w:lvl w:ilvl="0" w:tplc="62AA8B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2268D"/>
    <w:multiLevelType w:val="hybridMultilevel"/>
    <w:tmpl w:val="7D6C336C"/>
    <w:lvl w:ilvl="0" w:tplc="1BCE16B8">
      <w:start w:val="1"/>
      <w:numFmt w:val="upperRoman"/>
      <w:pStyle w:val="Formatvorlageberschrift116p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A4"/>
    <w:rsid w:val="00005A6D"/>
    <w:rsid w:val="000113A0"/>
    <w:rsid w:val="00015A6E"/>
    <w:rsid w:val="000165AF"/>
    <w:rsid w:val="00025A83"/>
    <w:rsid w:val="000263F8"/>
    <w:rsid w:val="00031077"/>
    <w:rsid w:val="00036BCC"/>
    <w:rsid w:val="0004190E"/>
    <w:rsid w:val="00041945"/>
    <w:rsid w:val="00041A21"/>
    <w:rsid w:val="0004402C"/>
    <w:rsid w:val="00044E5D"/>
    <w:rsid w:val="00052406"/>
    <w:rsid w:val="00053F56"/>
    <w:rsid w:val="00060730"/>
    <w:rsid w:val="00063FDE"/>
    <w:rsid w:val="00065F0C"/>
    <w:rsid w:val="00070B26"/>
    <w:rsid w:val="00070EF0"/>
    <w:rsid w:val="00073C8C"/>
    <w:rsid w:val="0008228F"/>
    <w:rsid w:val="00084003"/>
    <w:rsid w:val="00085A81"/>
    <w:rsid w:val="00087779"/>
    <w:rsid w:val="0009529A"/>
    <w:rsid w:val="000A457F"/>
    <w:rsid w:val="000A5206"/>
    <w:rsid w:val="000A5DF7"/>
    <w:rsid w:val="000A6263"/>
    <w:rsid w:val="000B0A91"/>
    <w:rsid w:val="000B1771"/>
    <w:rsid w:val="000B1798"/>
    <w:rsid w:val="000C2839"/>
    <w:rsid w:val="000C3E33"/>
    <w:rsid w:val="000D09AE"/>
    <w:rsid w:val="000D1A45"/>
    <w:rsid w:val="000E12B6"/>
    <w:rsid w:val="000E2F9B"/>
    <w:rsid w:val="000E3D36"/>
    <w:rsid w:val="000E5933"/>
    <w:rsid w:val="000E6DAB"/>
    <w:rsid w:val="000E7C7A"/>
    <w:rsid w:val="000F4142"/>
    <w:rsid w:val="000F4318"/>
    <w:rsid w:val="000F4F38"/>
    <w:rsid w:val="000F5384"/>
    <w:rsid w:val="00102030"/>
    <w:rsid w:val="001030D5"/>
    <w:rsid w:val="00112A4A"/>
    <w:rsid w:val="001168FE"/>
    <w:rsid w:val="001243CA"/>
    <w:rsid w:val="0012503D"/>
    <w:rsid w:val="00131620"/>
    <w:rsid w:val="00132347"/>
    <w:rsid w:val="00133669"/>
    <w:rsid w:val="0013537A"/>
    <w:rsid w:val="001356CB"/>
    <w:rsid w:val="00136685"/>
    <w:rsid w:val="0014137B"/>
    <w:rsid w:val="0014418B"/>
    <w:rsid w:val="001559EC"/>
    <w:rsid w:val="00156D7D"/>
    <w:rsid w:val="0016284C"/>
    <w:rsid w:val="00163D4F"/>
    <w:rsid w:val="00165C6E"/>
    <w:rsid w:val="00165E98"/>
    <w:rsid w:val="00167400"/>
    <w:rsid w:val="001761E6"/>
    <w:rsid w:val="001762AE"/>
    <w:rsid w:val="00191A01"/>
    <w:rsid w:val="00193625"/>
    <w:rsid w:val="0019619F"/>
    <w:rsid w:val="001A38DE"/>
    <w:rsid w:val="001A3D82"/>
    <w:rsid w:val="001A4140"/>
    <w:rsid w:val="001B72ED"/>
    <w:rsid w:val="001C2C50"/>
    <w:rsid w:val="001C3077"/>
    <w:rsid w:val="001C54A6"/>
    <w:rsid w:val="001D26DD"/>
    <w:rsid w:val="001D4D15"/>
    <w:rsid w:val="001E1552"/>
    <w:rsid w:val="001E1A8D"/>
    <w:rsid w:val="001E56AE"/>
    <w:rsid w:val="001E5787"/>
    <w:rsid w:val="001E5DF8"/>
    <w:rsid w:val="001E78F1"/>
    <w:rsid w:val="001E79C4"/>
    <w:rsid w:val="001E7B51"/>
    <w:rsid w:val="001E7D75"/>
    <w:rsid w:val="001F4272"/>
    <w:rsid w:val="001F5048"/>
    <w:rsid w:val="001F7EB0"/>
    <w:rsid w:val="002200AE"/>
    <w:rsid w:val="00223AC7"/>
    <w:rsid w:val="00224571"/>
    <w:rsid w:val="0022501A"/>
    <w:rsid w:val="00225D81"/>
    <w:rsid w:val="00226362"/>
    <w:rsid w:val="00227365"/>
    <w:rsid w:val="00230F47"/>
    <w:rsid w:val="00232B66"/>
    <w:rsid w:val="00233CEB"/>
    <w:rsid w:val="00235625"/>
    <w:rsid w:val="00236283"/>
    <w:rsid w:val="0024008F"/>
    <w:rsid w:val="00243279"/>
    <w:rsid w:val="002508A4"/>
    <w:rsid w:val="00253E85"/>
    <w:rsid w:val="0025440B"/>
    <w:rsid w:val="00256C0D"/>
    <w:rsid w:val="0026043A"/>
    <w:rsid w:val="00260C3A"/>
    <w:rsid w:val="00262B26"/>
    <w:rsid w:val="002648F1"/>
    <w:rsid w:val="002659D9"/>
    <w:rsid w:val="00274C11"/>
    <w:rsid w:val="00274E12"/>
    <w:rsid w:val="00277908"/>
    <w:rsid w:val="002874F2"/>
    <w:rsid w:val="002930AE"/>
    <w:rsid w:val="0029580D"/>
    <w:rsid w:val="00296321"/>
    <w:rsid w:val="00296787"/>
    <w:rsid w:val="002A0E66"/>
    <w:rsid w:val="002A10C5"/>
    <w:rsid w:val="002A1EA4"/>
    <w:rsid w:val="002A287E"/>
    <w:rsid w:val="002B0FE3"/>
    <w:rsid w:val="002C2666"/>
    <w:rsid w:val="002C29C5"/>
    <w:rsid w:val="002C2AD8"/>
    <w:rsid w:val="002C34C2"/>
    <w:rsid w:val="002C789D"/>
    <w:rsid w:val="002D6C02"/>
    <w:rsid w:val="002E2BC2"/>
    <w:rsid w:val="002E55E8"/>
    <w:rsid w:val="002E7099"/>
    <w:rsid w:val="00300F6E"/>
    <w:rsid w:val="0030504E"/>
    <w:rsid w:val="00306038"/>
    <w:rsid w:val="0032148C"/>
    <w:rsid w:val="003232A3"/>
    <w:rsid w:val="003260B5"/>
    <w:rsid w:val="00327F07"/>
    <w:rsid w:val="00331289"/>
    <w:rsid w:val="003312BF"/>
    <w:rsid w:val="0033343F"/>
    <w:rsid w:val="003366B0"/>
    <w:rsid w:val="003431D4"/>
    <w:rsid w:val="00347D17"/>
    <w:rsid w:val="00351248"/>
    <w:rsid w:val="00353D50"/>
    <w:rsid w:val="00354BF2"/>
    <w:rsid w:val="00356875"/>
    <w:rsid w:val="00356D48"/>
    <w:rsid w:val="00356DC0"/>
    <w:rsid w:val="00360C54"/>
    <w:rsid w:val="00361080"/>
    <w:rsid w:val="00363663"/>
    <w:rsid w:val="003678C7"/>
    <w:rsid w:val="00372816"/>
    <w:rsid w:val="00373220"/>
    <w:rsid w:val="00373631"/>
    <w:rsid w:val="00374BF0"/>
    <w:rsid w:val="00376FD0"/>
    <w:rsid w:val="00377AAF"/>
    <w:rsid w:val="00382197"/>
    <w:rsid w:val="0038457B"/>
    <w:rsid w:val="00384ACC"/>
    <w:rsid w:val="00384C46"/>
    <w:rsid w:val="00385318"/>
    <w:rsid w:val="003867AA"/>
    <w:rsid w:val="00391EDE"/>
    <w:rsid w:val="00393BCB"/>
    <w:rsid w:val="00395EBF"/>
    <w:rsid w:val="00396238"/>
    <w:rsid w:val="0039711C"/>
    <w:rsid w:val="003A171B"/>
    <w:rsid w:val="003A191C"/>
    <w:rsid w:val="003A222C"/>
    <w:rsid w:val="003A34CB"/>
    <w:rsid w:val="003A39BD"/>
    <w:rsid w:val="003A6526"/>
    <w:rsid w:val="003A6F10"/>
    <w:rsid w:val="003B306D"/>
    <w:rsid w:val="003B4323"/>
    <w:rsid w:val="003C4A6F"/>
    <w:rsid w:val="003C5C1B"/>
    <w:rsid w:val="003C5C71"/>
    <w:rsid w:val="003C74F5"/>
    <w:rsid w:val="003D0B2D"/>
    <w:rsid w:val="003D0C55"/>
    <w:rsid w:val="003E250C"/>
    <w:rsid w:val="003E668B"/>
    <w:rsid w:val="003E76E6"/>
    <w:rsid w:val="003E7F54"/>
    <w:rsid w:val="003F1C5F"/>
    <w:rsid w:val="003F36A5"/>
    <w:rsid w:val="00400A12"/>
    <w:rsid w:val="00401600"/>
    <w:rsid w:val="00403CD1"/>
    <w:rsid w:val="0040411B"/>
    <w:rsid w:val="0041403E"/>
    <w:rsid w:val="0041465F"/>
    <w:rsid w:val="00423EF7"/>
    <w:rsid w:val="0042710D"/>
    <w:rsid w:val="004275A5"/>
    <w:rsid w:val="00431382"/>
    <w:rsid w:val="004316E6"/>
    <w:rsid w:val="004324DE"/>
    <w:rsid w:val="004376E5"/>
    <w:rsid w:val="00441394"/>
    <w:rsid w:val="00442DA9"/>
    <w:rsid w:val="00444BEC"/>
    <w:rsid w:val="00445C64"/>
    <w:rsid w:val="00446D6C"/>
    <w:rsid w:val="00454DAD"/>
    <w:rsid w:val="00455D74"/>
    <w:rsid w:val="0046180E"/>
    <w:rsid w:val="0046763F"/>
    <w:rsid w:val="00480155"/>
    <w:rsid w:val="00481F4C"/>
    <w:rsid w:val="00485867"/>
    <w:rsid w:val="00494B25"/>
    <w:rsid w:val="004A0AD0"/>
    <w:rsid w:val="004A13F4"/>
    <w:rsid w:val="004A670C"/>
    <w:rsid w:val="004A6CE3"/>
    <w:rsid w:val="004A7A03"/>
    <w:rsid w:val="004B3945"/>
    <w:rsid w:val="004B56ED"/>
    <w:rsid w:val="004B61F6"/>
    <w:rsid w:val="004C1E62"/>
    <w:rsid w:val="004C752D"/>
    <w:rsid w:val="004C7BC8"/>
    <w:rsid w:val="004D10B8"/>
    <w:rsid w:val="004D6F91"/>
    <w:rsid w:val="004E65BA"/>
    <w:rsid w:val="004E6A0A"/>
    <w:rsid w:val="004F6B0B"/>
    <w:rsid w:val="004F6FF2"/>
    <w:rsid w:val="004F717C"/>
    <w:rsid w:val="00500E98"/>
    <w:rsid w:val="00501BBB"/>
    <w:rsid w:val="005073EA"/>
    <w:rsid w:val="005075FA"/>
    <w:rsid w:val="005113BE"/>
    <w:rsid w:val="005113D0"/>
    <w:rsid w:val="00514D95"/>
    <w:rsid w:val="00522870"/>
    <w:rsid w:val="0052621E"/>
    <w:rsid w:val="005312FB"/>
    <w:rsid w:val="00531AC4"/>
    <w:rsid w:val="00532FF1"/>
    <w:rsid w:val="0054057D"/>
    <w:rsid w:val="00540E8E"/>
    <w:rsid w:val="005411EA"/>
    <w:rsid w:val="00542480"/>
    <w:rsid w:val="005461DD"/>
    <w:rsid w:val="00546C60"/>
    <w:rsid w:val="00551639"/>
    <w:rsid w:val="0055194B"/>
    <w:rsid w:val="00552AF0"/>
    <w:rsid w:val="00553036"/>
    <w:rsid w:val="005551C6"/>
    <w:rsid w:val="0056232B"/>
    <w:rsid w:val="00563607"/>
    <w:rsid w:val="00570C2A"/>
    <w:rsid w:val="00573C3B"/>
    <w:rsid w:val="00577D36"/>
    <w:rsid w:val="00580D2F"/>
    <w:rsid w:val="0058101B"/>
    <w:rsid w:val="00582C5D"/>
    <w:rsid w:val="00582DF2"/>
    <w:rsid w:val="00596EAF"/>
    <w:rsid w:val="005A0B58"/>
    <w:rsid w:val="005A1BAC"/>
    <w:rsid w:val="005A27F8"/>
    <w:rsid w:val="005A2E5A"/>
    <w:rsid w:val="005A3F18"/>
    <w:rsid w:val="005B174C"/>
    <w:rsid w:val="005B5754"/>
    <w:rsid w:val="005B7975"/>
    <w:rsid w:val="005C1DD2"/>
    <w:rsid w:val="005C389B"/>
    <w:rsid w:val="005C4A0F"/>
    <w:rsid w:val="005D144E"/>
    <w:rsid w:val="005D21D1"/>
    <w:rsid w:val="005D47F2"/>
    <w:rsid w:val="005D4FC3"/>
    <w:rsid w:val="005D732C"/>
    <w:rsid w:val="005E4FEE"/>
    <w:rsid w:val="005E6164"/>
    <w:rsid w:val="006065DC"/>
    <w:rsid w:val="00607D74"/>
    <w:rsid w:val="00610C42"/>
    <w:rsid w:val="00614426"/>
    <w:rsid w:val="00621C32"/>
    <w:rsid w:val="0062292E"/>
    <w:rsid w:val="00626D3E"/>
    <w:rsid w:val="00627F26"/>
    <w:rsid w:val="00631E50"/>
    <w:rsid w:val="006338D4"/>
    <w:rsid w:val="00634665"/>
    <w:rsid w:val="00641E39"/>
    <w:rsid w:val="006438F8"/>
    <w:rsid w:val="0064728F"/>
    <w:rsid w:val="00647C24"/>
    <w:rsid w:val="00652D69"/>
    <w:rsid w:val="00657B92"/>
    <w:rsid w:val="00660E4C"/>
    <w:rsid w:val="00666FC7"/>
    <w:rsid w:val="006700D7"/>
    <w:rsid w:val="006753CC"/>
    <w:rsid w:val="0068347E"/>
    <w:rsid w:val="00691DBB"/>
    <w:rsid w:val="00697F11"/>
    <w:rsid w:val="006A0780"/>
    <w:rsid w:val="006A63ED"/>
    <w:rsid w:val="006A6594"/>
    <w:rsid w:val="006A6690"/>
    <w:rsid w:val="006A7175"/>
    <w:rsid w:val="006B192B"/>
    <w:rsid w:val="006B2104"/>
    <w:rsid w:val="006B2603"/>
    <w:rsid w:val="006B2DA3"/>
    <w:rsid w:val="006B694C"/>
    <w:rsid w:val="006C676F"/>
    <w:rsid w:val="006D2EEA"/>
    <w:rsid w:val="006D603A"/>
    <w:rsid w:val="006D6376"/>
    <w:rsid w:val="006D79F3"/>
    <w:rsid w:val="006E1716"/>
    <w:rsid w:val="006E3C62"/>
    <w:rsid w:val="006E4152"/>
    <w:rsid w:val="006E5378"/>
    <w:rsid w:val="006E53B1"/>
    <w:rsid w:val="006E60A3"/>
    <w:rsid w:val="006F1D76"/>
    <w:rsid w:val="006F3CA3"/>
    <w:rsid w:val="006F444D"/>
    <w:rsid w:val="006F525F"/>
    <w:rsid w:val="006F5906"/>
    <w:rsid w:val="006F60DB"/>
    <w:rsid w:val="00707E86"/>
    <w:rsid w:val="00711F24"/>
    <w:rsid w:val="007145F1"/>
    <w:rsid w:val="00714A91"/>
    <w:rsid w:val="007170C5"/>
    <w:rsid w:val="007202B4"/>
    <w:rsid w:val="00720B30"/>
    <w:rsid w:val="00721A51"/>
    <w:rsid w:val="00721E8E"/>
    <w:rsid w:val="00727560"/>
    <w:rsid w:val="00727F03"/>
    <w:rsid w:val="007318D8"/>
    <w:rsid w:val="00733A12"/>
    <w:rsid w:val="007350BA"/>
    <w:rsid w:val="007357E8"/>
    <w:rsid w:val="007411B4"/>
    <w:rsid w:val="007437ED"/>
    <w:rsid w:val="007452EF"/>
    <w:rsid w:val="00747244"/>
    <w:rsid w:val="0075249D"/>
    <w:rsid w:val="00753C1B"/>
    <w:rsid w:val="00756C96"/>
    <w:rsid w:val="00757BA8"/>
    <w:rsid w:val="00760D6D"/>
    <w:rsid w:val="0076195C"/>
    <w:rsid w:val="007635BF"/>
    <w:rsid w:val="00763FD0"/>
    <w:rsid w:val="0077209C"/>
    <w:rsid w:val="00780D39"/>
    <w:rsid w:val="00787574"/>
    <w:rsid w:val="00787A2C"/>
    <w:rsid w:val="00787F0E"/>
    <w:rsid w:val="00790728"/>
    <w:rsid w:val="00796403"/>
    <w:rsid w:val="007A52A4"/>
    <w:rsid w:val="007B076F"/>
    <w:rsid w:val="007B4C05"/>
    <w:rsid w:val="007B5FA9"/>
    <w:rsid w:val="007C1AD9"/>
    <w:rsid w:val="007C608E"/>
    <w:rsid w:val="007C6F12"/>
    <w:rsid w:val="007D420F"/>
    <w:rsid w:val="007D4CFD"/>
    <w:rsid w:val="007D5A9B"/>
    <w:rsid w:val="007D76A4"/>
    <w:rsid w:val="007E2D75"/>
    <w:rsid w:val="007E359D"/>
    <w:rsid w:val="007E37D7"/>
    <w:rsid w:val="007E634B"/>
    <w:rsid w:val="007F179E"/>
    <w:rsid w:val="007F2416"/>
    <w:rsid w:val="007F6182"/>
    <w:rsid w:val="008018A1"/>
    <w:rsid w:val="00805B38"/>
    <w:rsid w:val="0080678F"/>
    <w:rsid w:val="008076EB"/>
    <w:rsid w:val="0081622B"/>
    <w:rsid w:val="008202E1"/>
    <w:rsid w:val="00820DF5"/>
    <w:rsid w:val="00821016"/>
    <w:rsid w:val="00823519"/>
    <w:rsid w:val="00827237"/>
    <w:rsid w:val="00834B08"/>
    <w:rsid w:val="00836A36"/>
    <w:rsid w:val="0083745F"/>
    <w:rsid w:val="00843A98"/>
    <w:rsid w:val="0085330E"/>
    <w:rsid w:val="00867C11"/>
    <w:rsid w:val="00870714"/>
    <w:rsid w:val="0087307B"/>
    <w:rsid w:val="008746C5"/>
    <w:rsid w:val="00874844"/>
    <w:rsid w:val="0087502E"/>
    <w:rsid w:val="00886707"/>
    <w:rsid w:val="008875E3"/>
    <w:rsid w:val="008878A5"/>
    <w:rsid w:val="008930DD"/>
    <w:rsid w:val="00893D7F"/>
    <w:rsid w:val="008A27BD"/>
    <w:rsid w:val="008A3180"/>
    <w:rsid w:val="008A7BA9"/>
    <w:rsid w:val="008B35B3"/>
    <w:rsid w:val="008B618C"/>
    <w:rsid w:val="008B7F86"/>
    <w:rsid w:val="008C1B30"/>
    <w:rsid w:val="008C31E2"/>
    <w:rsid w:val="008C34AE"/>
    <w:rsid w:val="008C393B"/>
    <w:rsid w:val="008C4B48"/>
    <w:rsid w:val="008C52C0"/>
    <w:rsid w:val="008D0F33"/>
    <w:rsid w:val="008D1517"/>
    <w:rsid w:val="008D2395"/>
    <w:rsid w:val="008D273E"/>
    <w:rsid w:val="008D3B16"/>
    <w:rsid w:val="008E288E"/>
    <w:rsid w:val="008E3E46"/>
    <w:rsid w:val="008E5751"/>
    <w:rsid w:val="008E6E35"/>
    <w:rsid w:val="008F20D1"/>
    <w:rsid w:val="008F6321"/>
    <w:rsid w:val="00900B80"/>
    <w:rsid w:val="0090354A"/>
    <w:rsid w:val="00904D3C"/>
    <w:rsid w:val="0091428B"/>
    <w:rsid w:val="00916235"/>
    <w:rsid w:val="009221DB"/>
    <w:rsid w:val="00930283"/>
    <w:rsid w:val="0093155A"/>
    <w:rsid w:val="009361A1"/>
    <w:rsid w:val="00936B0A"/>
    <w:rsid w:val="009379FC"/>
    <w:rsid w:val="00944BB7"/>
    <w:rsid w:val="00947B4F"/>
    <w:rsid w:val="009519DD"/>
    <w:rsid w:val="00963023"/>
    <w:rsid w:val="0096303E"/>
    <w:rsid w:val="00964D5B"/>
    <w:rsid w:val="009663C8"/>
    <w:rsid w:val="00967C30"/>
    <w:rsid w:val="00977B59"/>
    <w:rsid w:val="0098516C"/>
    <w:rsid w:val="00985CFE"/>
    <w:rsid w:val="00992745"/>
    <w:rsid w:val="00996EBB"/>
    <w:rsid w:val="009A3294"/>
    <w:rsid w:val="009B00E6"/>
    <w:rsid w:val="009B1ACA"/>
    <w:rsid w:val="009B58C9"/>
    <w:rsid w:val="009C11F1"/>
    <w:rsid w:val="009C55B0"/>
    <w:rsid w:val="009C6C3C"/>
    <w:rsid w:val="009C77F7"/>
    <w:rsid w:val="009E1E01"/>
    <w:rsid w:val="009E453E"/>
    <w:rsid w:val="009E4D92"/>
    <w:rsid w:val="009F13D0"/>
    <w:rsid w:val="009F2712"/>
    <w:rsid w:val="009F2A66"/>
    <w:rsid w:val="009F54A4"/>
    <w:rsid w:val="009F58C1"/>
    <w:rsid w:val="009F64BA"/>
    <w:rsid w:val="009F7EC5"/>
    <w:rsid w:val="00A0098A"/>
    <w:rsid w:val="00A021AA"/>
    <w:rsid w:val="00A02E6A"/>
    <w:rsid w:val="00A16443"/>
    <w:rsid w:val="00A23B20"/>
    <w:rsid w:val="00A255C7"/>
    <w:rsid w:val="00A25FD1"/>
    <w:rsid w:val="00A34069"/>
    <w:rsid w:val="00A377E6"/>
    <w:rsid w:val="00A37AD3"/>
    <w:rsid w:val="00A40569"/>
    <w:rsid w:val="00A40FAA"/>
    <w:rsid w:val="00A42542"/>
    <w:rsid w:val="00A42C43"/>
    <w:rsid w:val="00A43705"/>
    <w:rsid w:val="00A46133"/>
    <w:rsid w:val="00A46790"/>
    <w:rsid w:val="00A50674"/>
    <w:rsid w:val="00A51C32"/>
    <w:rsid w:val="00A70CE5"/>
    <w:rsid w:val="00A725F3"/>
    <w:rsid w:val="00A85A3E"/>
    <w:rsid w:val="00A85E9A"/>
    <w:rsid w:val="00A90596"/>
    <w:rsid w:val="00A9255E"/>
    <w:rsid w:val="00A93961"/>
    <w:rsid w:val="00A93C60"/>
    <w:rsid w:val="00A97BE3"/>
    <w:rsid w:val="00AA2A2B"/>
    <w:rsid w:val="00AA36DB"/>
    <w:rsid w:val="00AA3AA3"/>
    <w:rsid w:val="00AB0E03"/>
    <w:rsid w:val="00AB0E46"/>
    <w:rsid w:val="00AB3CA3"/>
    <w:rsid w:val="00AB734C"/>
    <w:rsid w:val="00AD370D"/>
    <w:rsid w:val="00AD7395"/>
    <w:rsid w:val="00AD73C0"/>
    <w:rsid w:val="00AE2850"/>
    <w:rsid w:val="00AE62FC"/>
    <w:rsid w:val="00AE72B3"/>
    <w:rsid w:val="00AF0420"/>
    <w:rsid w:val="00AF2C34"/>
    <w:rsid w:val="00AF44B3"/>
    <w:rsid w:val="00B01215"/>
    <w:rsid w:val="00B03158"/>
    <w:rsid w:val="00B13146"/>
    <w:rsid w:val="00B2288F"/>
    <w:rsid w:val="00B233BD"/>
    <w:rsid w:val="00B307BB"/>
    <w:rsid w:val="00B43E1E"/>
    <w:rsid w:val="00B50170"/>
    <w:rsid w:val="00B506E8"/>
    <w:rsid w:val="00B53760"/>
    <w:rsid w:val="00B53C8C"/>
    <w:rsid w:val="00B5782E"/>
    <w:rsid w:val="00B6640C"/>
    <w:rsid w:val="00B71473"/>
    <w:rsid w:val="00B7169B"/>
    <w:rsid w:val="00B74815"/>
    <w:rsid w:val="00B7780F"/>
    <w:rsid w:val="00B809CF"/>
    <w:rsid w:val="00B8192B"/>
    <w:rsid w:val="00B84B12"/>
    <w:rsid w:val="00B84B45"/>
    <w:rsid w:val="00B8621B"/>
    <w:rsid w:val="00B86840"/>
    <w:rsid w:val="00B90699"/>
    <w:rsid w:val="00B921ED"/>
    <w:rsid w:val="00B9374C"/>
    <w:rsid w:val="00B9680C"/>
    <w:rsid w:val="00BA3C5A"/>
    <w:rsid w:val="00BA3FB9"/>
    <w:rsid w:val="00BA5C59"/>
    <w:rsid w:val="00BB085A"/>
    <w:rsid w:val="00BB32E1"/>
    <w:rsid w:val="00BB3CDA"/>
    <w:rsid w:val="00BC0524"/>
    <w:rsid w:val="00BC2D5B"/>
    <w:rsid w:val="00BD2EB9"/>
    <w:rsid w:val="00BD50F0"/>
    <w:rsid w:val="00BE2151"/>
    <w:rsid w:val="00BE4D22"/>
    <w:rsid w:val="00BE5E49"/>
    <w:rsid w:val="00BE6C05"/>
    <w:rsid w:val="00BF014E"/>
    <w:rsid w:val="00BF031C"/>
    <w:rsid w:val="00BF1244"/>
    <w:rsid w:val="00BF17D2"/>
    <w:rsid w:val="00BF1C29"/>
    <w:rsid w:val="00BF2EBF"/>
    <w:rsid w:val="00BF43E7"/>
    <w:rsid w:val="00BF7520"/>
    <w:rsid w:val="00C00FE4"/>
    <w:rsid w:val="00C0197F"/>
    <w:rsid w:val="00C06985"/>
    <w:rsid w:val="00C13E73"/>
    <w:rsid w:val="00C158FE"/>
    <w:rsid w:val="00C1687E"/>
    <w:rsid w:val="00C20F0B"/>
    <w:rsid w:val="00C358C6"/>
    <w:rsid w:val="00C410F7"/>
    <w:rsid w:val="00C42915"/>
    <w:rsid w:val="00C50701"/>
    <w:rsid w:val="00C509A7"/>
    <w:rsid w:val="00C522DC"/>
    <w:rsid w:val="00C56020"/>
    <w:rsid w:val="00C57BA8"/>
    <w:rsid w:val="00C63937"/>
    <w:rsid w:val="00C63CCB"/>
    <w:rsid w:val="00C701CB"/>
    <w:rsid w:val="00C7091A"/>
    <w:rsid w:val="00C71DCF"/>
    <w:rsid w:val="00C7274C"/>
    <w:rsid w:val="00C75434"/>
    <w:rsid w:val="00C80CEF"/>
    <w:rsid w:val="00C81C9E"/>
    <w:rsid w:val="00C81FC3"/>
    <w:rsid w:val="00C902F3"/>
    <w:rsid w:val="00C924B4"/>
    <w:rsid w:val="00C94A79"/>
    <w:rsid w:val="00CA43AC"/>
    <w:rsid w:val="00CA7C98"/>
    <w:rsid w:val="00CB0685"/>
    <w:rsid w:val="00CC10D6"/>
    <w:rsid w:val="00CC15CD"/>
    <w:rsid w:val="00CC3F31"/>
    <w:rsid w:val="00CC73AD"/>
    <w:rsid w:val="00CD43D1"/>
    <w:rsid w:val="00CD6ACA"/>
    <w:rsid w:val="00CD6D0D"/>
    <w:rsid w:val="00CE1865"/>
    <w:rsid w:val="00CE356B"/>
    <w:rsid w:val="00CE6F9C"/>
    <w:rsid w:val="00CF3F02"/>
    <w:rsid w:val="00CF4D89"/>
    <w:rsid w:val="00D00D67"/>
    <w:rsid w:val="00D07DEB"/>
    <w:rsid w:val="00D14768"/>
    <w:rsid w:val="00D153B4"/>
    <w:rsid w:val="00D173B9"/>
    <w:rsid w:val="00D203DF"/>
    <w:rsid w:val="00D22DC1"/>
    <w:rsid w:val="00D24C29"/>
    <w:rsid w:val="00D2597D"/>
    <w:rsid w:val="00D26E76"/>
    <w:rsid w:val="00D27D46"/>
    <w:rsid w:val="00D30838"/>
    <w:rsid w:val="00D367FF"/>
    <w:rsid w:val="00D36804"/>
    <w:rsid w:val="00D4001F"/>
    <w:rsid w:val="00D43B72"/>
    <w:rsid w:val="00D43D7E"/>
    <w:rsid w:val="00D45314"/>
    <w:rsid w:val="00D45320"/>
    <w:rsid w:val="00D4668E"/>
    <w:rsid w:val="00D46FF8"/>
    <w:rsid w:val="00D5008B"/>
    <w:rsid w:val="00D528B7"/>
    <w:rsid w:val="00D529D7"/>
    <w:rsid w:val="00D533D3"/>
    <w:rsid w:val="00D60B8D"/>
    <w:rsid w:val="00D62535"/>
    <w:rsid w:val="00D63A18"/>
    <w:rsid w:val="00D66F8F"/>
    <w:rsid w:val="00D71732"/>
    <w:rsid w:val="00D73386"/>
    <w:rsid w:val="00D73C76"/>
    <w:rsid w:val="00D777CF"/>
    <w:rsid w:val="00D80DAE"/>
    <w:rsid w:val="00D86810"/>
    <w:rsid w:val="00D918EE"/>
    <w:rsid w:val="00D92EEA"/>
    <w:rsid w:val="00D97C7D"/>
    <w:rsid w:val="00DA3646"/>
    <w:rsid w:val="00DA4A50"/>
    <w:rsid w:val="00DB1E9A"/>
    <w:rsid w:val="00DB4373"/>
    <w:rsid w:val="00DB674B"/>
    <w:rsid w:val="00DD26B6"/>
    <w:rsid w:val="00DD438E"/>
    <w:rsid w:val="00DD7A39"/>
    <w:rsid w:val="00DE2F2B"/>
    <w:rsid w:val="00DE46BB"/>
    <w:rsid w:val="00DE4BD6"/>
    <w:rsid w:val="00DF26BA"/>
    <w:rsid w:val="00DF2AA9"/>
    <w:rsid w:val="00DF3FBC"/>
    <w:rsid w:val="00DF41F4"/>
    <w:rsid w:val="00DF4335"/>
    <w:rsid w:val="00DF4674"/>
    <w:rsid w:val="00E014F2"/>
    <w:rsid w:val="00E035AD"/>
    <w:rsid w:val="00E108CC"/>
    <w:rsid w:val="00E1291E"/>
    <w:rsid w:val="00E16445"/>
    <w:rsid w:val="00E21B79"/>
    <w:rsid w:val="00E22E31"/>
    <w:rsid w:val="00E26C77"/>
    <w:rsid w:val="00E32D20"/>
    <w:rsid w:val="00E33412"/>
    <w:rsid w:val="00E33862"/>
    <w:rsid w:val="00E3411C"/>
    <w:rsid w:val="00E35A47"/>
    <w:rsid w:val="00E3618D"/>
    <w:rsid w:val="00E42E38"/>
    <w:rsid w:val="00E44CAD"/>
    <w:rsid w:val="00E45AF6"/>
    <w:rsid w:val="00E56D7E"/>
    <w:rsid w:val="00E716FC"/>
    <w:rsid w:val="00E719A9"/>
    <w:rsid w:val="00E7213A"/>
    <w:rsid w:val="00E75C67"/>
    <w:rsid w:val="00E80921"/>
    <w:rsid w:val="00E8525D"/>
    <w:rsid w:val="00E94A59"/>
    <w:rsid w:val="00EA1262"/>
    <w:rsid w:val="00EA4515"/>
    <w:rsid w:val="00EA509E"/>
    <w:rsid w:val="00EA7DC5"/>
    <w:rsid w:val="00EB05F1"/>
    <w:rsid w:val="00EB0E4B"/>
    <w:rsid w:val="00EB5C9E"/>
    <w:rsid w:val="00EB6AEC"/>
    <w:rsid w:val="00EB6B13"/>
    <w:rsid w:val="00EC0A5D"/>
    <w:rsid w:val="00EC20AC"/>
    <w:rsid w:val="00EC5A55"/>
    <w:rsid w:val="00ED4465"/>
    <w:rsid w:val="00ED565F"/>
    <w:rsid w:val="00EE13DA"/>
    <w:rsid w:val="00EE2D39"/>
    <w:rsid w:val="00EE388D"/>
    <w:rsid w:val="00EE655F"/>
    <w:rsid w:val="00EF0B64"/>
    <w:rsid w:val="00EF3E60"/>
    <w:rsid w:val="00EF465B"/>
    <w:rsid w:val="00EF645F"/>
    <w:rsid w:val="00F07C7A"/>
    <w:rsid w:val="00F20FD9"/>
    <w:rsid w:val="00F24DA0"/>
    <w:rsid w:val="00F252E0"/>
    <w:rsid w:val="00F265B8"/>
    <w:rsid w:val="00F26EE3"/>
    <w:rsid w:val="00F31AAF"/>
    <w:rsid w:val="00F3301B"/>
    <w:rsid w:val="00F37B8B"/>
    <w:rsid w:val="00F449F4"/>
    <w:rsid w:val="00F44C4B"/>
    <w:rsid w:val="00F47C1D"/>
    <w:rsid w:val="00F5005C"/>
    <w:rsid w:val="00F5061F"/>
    <w:rsid w:val="00F563D7"/>
    <w:rsid w:val="00F63AB7"/>
    <w:rsid w:val="00F66A31"/>
    <w:rsid w:val="00F67621"/>
    <w:rsid w:val="00F72345"/>
    <w:rsid w:val="00F74D13"/>
    <w:rsid w:val="00F76D0E"/>
    <w:rsid w:val="00F77EAA"/>
    <w:rsid w:val="00F811B1"/>
    <w:rsid w:val="00F82C41"/>
    <w:rsid w:val="00F8329D"/>
    <w:rsid w:val="00F87BFE"/>
    <w:rsid w:val="00F9044B"/>
    <w:rsid w:val="00F924C4"/>
    <w:rsid w:val="00F92C5C"/>
    <w:rsid w:val="00FA5397"/>
    <w:rsid w:val="00FA554D"/>
    <w:rsid w:val="00FA5F96"/>
    <w:rsid w:val="00FA7683"/>
    <w:rsid w:val="00FB6B55"/>
    <w:rsid w:val="00FC3F87"/>
    <w:rsid w:val="00FC6583"/>
    <w:rsid w:val="00FC73E3"/>
    <w:rsid w:val="00FD02F1"/>
    <w:rsid w:val="00FD0365"/>
    <w:rsid w:val="00FD0AB1"/>
    <w:rsid w:val="00FD0E56"/>
    <w:rsid w:val="00FD103D"/>
    <w:rsid w:val="00FD1C30"/>
    <w:rsid w:val="00FD338C"/>
    <w:rsid w:val="00FD3438"/>
    <w:rsid w:val="00FD7D98"/>
    <w:rsid w:val="00FE0D44"/>
    <w:rsid w:val="00FE29E5"/>
    <w:rsid w:val="00FE4512"/>
    <w:rsid w:val="00FF49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674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Cs w:val="20"/>
      <w:lang w:val="de-A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3F4"/>
    <w:pPr>
      <w:keepNext/>
      <w:spacing w:before="480" w:after="240"/>
      <w:jc w:val="left"/>
      <w:outlineLvl w:val="0"/>
    </w:pPr>
    <w:rPr>
      <w:rFonts w:ascii="Arial Narrow" w:hAnsi="Arial Narrow" w:cs="Arial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3F4"/>
    <w:pPr>
      <w:keepNext/>
      <w:spacing w:before="240" w:after="120"/>
      <w:jc w:val="left"/>
      <w:outlineLvl w:val="1"/>
    </w:pPr>
    <w:rPr>
      <w:rFonts w:cs="Arial"/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3F4"/>
    <w:pPr>
      <w:keepNext/>
      <w:spacing w:before="240" w:after="120"/>
      <w:jc w:val="left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303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30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33D3"/>
    <w:rPr>
      <w:rFonts w:ascii="Cambria" w:hAnsi="Cambria" w:cs="Times New Roman"/>
      <w:b/>
      <w:bCs/>
      <w:kern w:val="32"/>
      <w:sz w:val="32"/>
      <w:szCs w:val="32"/>
      <w:lang w:val="de-A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33D3"/>
    <w:rPr>
      <w:rFonts w:ascii="Cambria" w:hAnsi="Cambria" w:cs="Times New Roman"/>
      <w:b/>
      <w:bCs/>
      <w:i/>
      <w:iCs/>
      <w:sz w:val="28"/>
      <w:szCs w:val="28"/>
      <w:lang w:val="de-AT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33D3"/>
    <w:rPr>
      <w:rFonts w:ascii="Cambria" w:hAnsi="Cambria" w:cs="Times New Roman"/>
      <w:b/>
      <w:bCs/>
      <w:sz w:val="26"/>
      <w:szCs w:val="26"/>
      <w:lang w:val="de-AT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33D3"/>
    <w:rPr>
      <w:rFonts w:ascii="Calibri" w:hAnsi="Calibri" w:cs="Times New Roman"/>
      <w:b/>
      <w:bCs/>
      <w:sz w:val="28"/>
      <w:szCs w:val="28"/>
      <w:lang w:val="de-AT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33D3"/>
    <w:rPr>
      <w:rFonts w:ascii="Calibri" w:hAnsi="Calibri" w:cs="Times New Roman"/>
      <w:b/>
      <w:bCs/>
      <w:i/>
      <w:iCs/>
      <w:sz w:val="26"/>
      <w:szCs w:val="26"/>
      <w:lang w:val="de-AT"/>
    </w:rPr>
  </w:style>
  <w:style w:type="paragraph" w:styleId="Header">
    <w:name w:val="header"/>
    <w:basedOn w:val="Normal"/>
    <w:link w:val="HeaderChar"/>
    <w:uiPriority w:val="99"/>
    <w:rsid w:val="004A13F4"/>
    <w:pPr>
      <w:tabs>
        <w:tab w:val="center" w:pos="4536"/>
        <w:tab w:val="right" w:pos="9072"/>
      </w:tabs>
      <w:jc w:val="right"/>
    </w:pPr>
    <w:rPr>
      <w:rFonts w:ascii="Arial Narrow" w:hAnsi="Arial Narrow"/>
      <w:caps/>
      <w:color w:val="808080"/>
      <w:spacing w:val="20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33D3"/>
    <w:rPr>
      <w:rFonts w:ascii="Arial" w:hAnsi="Arial" w:cs="Times New Roman"/>
      <w:sz w:val="20"/>
      <w:szCs w:val="20"/>
      <w:lang w:val="de-AT"/>
    </w:rPr>
  </w:style>
  <w:style w:type="paragraph" w:customStyle="1" w:styleId="Nummerierung">
    <w:name w:val="Nummerierung"/>
    <w:basedOn w:val="Normal"/>
    <w:autoRedefine/>
    <w:uiPriority w:val="99"/>
    <w:rsid w:val="004A13F4"/>
    <w:pPr>
      <w:numPr>
        <w:numId w:val="1"/>
      </w:numPr>
    </w:pPr>
    <w:rPr>
      <w:lang w:val="de-DE"/>
    </w:rPr>
  </w:style>
  <w:style w:type="paragraph" w:styleId="FootnoteText">
    <w:name w:val="footnote text"/>
    <w:aliases w:val="f"/>
    <w:basedOn w:val="Normal"/>
    <w:link w:val="FootnoteTextChar"/>
    <w:uiPriority w:val="99"/>
    <w:semiHidden/>
    <w:rsid w:val="004A13F4"/>
    <w:pPr>
      <w:spacing w:before="60"/>
    </w:pPr>
    <w:rPr>
      <w:sz w:val="18"/>
    </w:rPr>
  </w:style>
  <w:style w:type="character" w:customStyle="1" w:styleId="FootnoteTextChar">
    <w:name w:val="Footnote Text Char"/>
    <w:aliases w:val="f Char"/>
    <w:basedOn w:val="DefaultParagraphFont"/>
    <w:link w:val="FootnoteText"/>
    <w:uiPriority w:val="99"/>
    <w:locked/>
    <w:rsid w:val="00233CEB"/>
    <w:rPr>
      <w:rFonts w:ascii="Arial" w:hAnsi="Arial" w:cs="Times New Roman"/>
      <w:sz w:val="18"/>
      <w:lang w:val="de-AT" w:eastAsia="de-DE" w:bidi="ar-SA"/>
    </w:rPr>
  </w:style>
  <w:style w:type="character" w:styleId="FootnoteReference">
    <w:name w:val="footnote reference"/>
    <w:basedOn w:val="DefaultParagraphFont"/>
    <w:uiPriority w:val="99"/>
    <w:semiHidden/>
    <w:rsid w:val="004A13F4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4A13F4"/>
    <w:pPr>
      <w:tabs>
        <w:tab w:val="center" w:pos="4536"/>
        <w:tab w:val="right" w:pos="9072"/>
      </w:tabs>
      <w:jc w:val="right"/>
    </w:pPr>
    <w:rPr>
      <w:rFonts w:ascii="Arial Narrow Bold" w:hAnsi="Arial Narrow Bold"/>
      <w:b/>
      <w:color w:val="80808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33D3"/>
    <w:rPr>
      <w:rFonts w:ascii="Arial" w:hAnsi="Arial" w:cs="Times New Roman"/>
      <w:sz w:val="20"/>
      <w:szCs w:val="20"/>
      <w:lang w:val="de-AT"/>
    </w:rPr>
  </w:style>
  <w:style w:type="character" w:styleId="Hyperlink">
    <w:name w:val="Hyperlink"/>
    <w:basedOn w:val="DefaultParagraphFont"/>
    <w:uiPriority w:val="99"/>
    <w:rsid w:val="004A13F4"/>
    <w:rPr>
      <w:rFonts w:cs="Times New Roman"/>
      <w:color w:val="0000FF"/>
      <w:u w:val="single"/>
    </w:rPr>
  </w:style>
  <w:style w:type="paragraph" w:customStyle="1" w:styleId="Aufzhlung">
    <w:name w:val="Aufzählung"/>
    <w:basedOn w:val="Nummerierung"/>
    <w:autoRedefine/>
    <w:uiPriority w:val="99"/>
    <w:rsid w:val="009F13D0"/>
    <w:pPr>
      <w:numPr>
        <w:numId w:val="10"/>
      </w:numPr>
      <w:spacing w:line="276" w:lineRule="auto"/>
      <w:ind w:left="426" w:hanging="426"/>
      <w:jc w:val="left"/>
    </w:pPr>
    <w:rPr>
      <w:rFonts w:eastAsia="SimSun" w:cs="Arial"/>
      <w:color w:val="000000"/>
      <w:szCs w:val="22"/>
      <w:lang w:val="de-AT" w:eastAsia="zh-CN"/>
    </w:rPr>
  </w:style>
  <w:style w:type="paragraph" w:customStyle="1" w:styleId="Haupttitel">
    <w:name w:val="Haupttitel"/>
    <w:basedOn w:val="Normal"/>
    <w:uiPriority w:val="99"/>
    <w:rsid w:val="004A13F4"/>
    <w:pPr>
      <w:tabs>
        <w:tab w:val="left" w:pos="2977"/>
      </w:tabs>
      <w:spacing w:before="440"/>
      <w:jc w:val="left"/>
    </w:pPr>
    <w:rPr>
      <w:rFonts w:ascii="Arial Narrow Bold" w:hAnsi="Arial Narrow Bold"/>
      <w:b/>
      <w:bCs/>
      <w:color w:val="000000"/>
      <w:sz w:val="72"/>
      <w:lang w:val="de-DE"/>
    </w:rPr>
  </w:style>
  <w:style w:type="paragraph" w:customStyle="1" w:styleId="Default">
    <w:name w:val="Default"/>
    <w:uiPriority w:val="99"/>
    <w:rsid w:val="005B575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rschrift4">
    <w:name w:val="Überschrift 4+"/>
    <w:basedOn w:val="Heading3"/>
    <w:uiPriority w:val="99"/>
    <w:rsid w:val="004A13F4"/>
    <w:pPr>
      <w:spacing w:after="0"/>
    </w:pPr>
    <w:rPr>
      <w:b/>
      <w:sz w:val="20"/>
    </w:rPr>
  </w:style>
  <w:style w:type="paragraph" w:customStyle="1" w:styleId="Adresse">
    <w:name w:val="Adresse"/>
    <w:basedOn w:val="Normal"/>
    <w:uiPriority w:val="99"/>
    <w:rsid w:val="004A13F4"/>
    <w:pPr>
      <w:overflowPunct/>
      <w:autoSpaceDE/>
      <w:autoSpaceDN/>
      <w:adjustRightInd/>
      <w:spacing w:line="220" w:lineRule="exact"/>
      <w:jc w:val="left"/>
      <w:textAlignment w:val="auto"/>
    </w:pPr>
    <w:rPr>
      <w:color w:val="808080"/>
      <w:sz w:val="18"/>
      <w:lang w:val="de-DE"/>
    </w:rPr>
  </w:style>
  <w:style w:type="paragraph" w:styleId="BodyText">
    <w:name w:val="Body Text"/>
    <w:basedOn w:val="Normal"/>
    <w:link w:val="BodyTextChar"/>
    <w:uiPriority w:val="99"/>
    <w:rsid w:val="00226362"/>
    <w:pPr>
      <w:overflowPunct/>
      <w:autoSpaceDE/>
      <w:autoSpaceDN/>
      <w:adjustRightInd/>
      <w:jc w:val="left"/>
      <w:textAlignment w:val="auto"/>
    </w:pPr>
    <w:rPr>
      <w:b/>
      <w:sz w:val="48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33D3"/>
    <w:rPr>
      <w:rFonts w:ascii="Arial" w:hAnsi="Arial" w:cs="Times New Roman"/>
      <w:sz w:val="20"/>
      <w:szCs w:val="20"/>
      <w:lang w:val="de-AT"/>
    </w:rPr>
  </w:style>
  <w:style w:type="paragraph" w:styleId="NormalWeb">
    <w:name w:val="Normal (Web)"/>
    <w:basedOn w:val="Normal"/>
    <w:uiPriority w:val="99"/>
    <w:rsid w:val="004F6B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rsid w:val="00480155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1E1A8D"/>
    <w:rPr>
      <w:rFonts w:cs="Times New Roman"/>
      <w:b/>
    </w:rPr>
  </w:style>
  <w:style w:type="paragraph" w:styleId="TOC1">
    <w:name w:val="toc 1"/>
    <w:basedOn w:val="Normal"/>
    <w:next w:val="Normal"/>
    <w:autoRedefine/>
    <w:uiPriority w:val="99"/>
    <w:rsid w:val="00F3301B"/>
    <w:pPr>
      <w:tabs>
        <w:tab w:val="right" w:leader="dot" w:pos="8664"/>
      </w:tabs>
      <w:spacing w:before="120" w:after="120" w:line="276" w:lineRule="auto"/>
      <w:jc w:val="left"/>
    </w:pPr>
    <w:rPr>
      <w:rFonts w:ascii="Calibri" w:hAnsi="Calibri" w:cs="Calibri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F72345"/>
    <w:pPr>
      <w:ind w:left="200"/>
      <w:jc w:val="left"/>
    </w:pPr>
    <w:rPr>
      <w:rFonts w:ascii="Calibri" w:hAnsi="Calibri" w:cs="Calibri"/>
      <w:smallCaps/>
    </w:rPr>
  </w:style>
  <w:style w:type="paragraph" w:styleId="TOC3">
    <w:name w:val="toc 3"/>
    <w:basedOn w:val="Normal"/>
    <w:next w:val="Normal"/>
    <w:autoRedefine/>
    <w:uiPriority w:val="99"/>
    <w:rsid w:val="00F72345"/>
    <w:pPr>
      <w:ind w:left="400"/>
      <w:jc w:val="left"/>
    </w:pPr>
    <w:rPr>
      <w:rFonts w:ascii="Calibri" w:hAnsi="Calibri" w:cs="Calibri"/>
      <w:i/>
      <w:iCs/>
    </w:rPr>
  </w:style>
  <w:style w:type="paragraph" w:styleId="TOC4">
    <w:name w:val="toc 4"/>
    <w:basedOn w:val="Normal"/>
    <w:next w:val="Normal"/>
    <w:autoRedefine/>
    <w:uiPriority w:val="99"/>
    <w:rsid w:val="00F72345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2345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F72345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F72345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F72345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F72345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2874F2"/>
    <w:rPr>
      <w:b/>
      <w:bCs/>
    </w:rPr>
  </w:style>
  <w:style w:type="paragraph" w:styleId="TableofFigures">
    <w:name w:val="table of figures"/>
    <w:basedOn w:val="Normal"/>
    <w:next w:val="Normal"/>
    <w:uiPriority w:val="99"/>
    <w:rsid w:val="00F563D7"/>
    <w:pPr>
      <w:ind w:left="400" w:hanging="400"/>
      <w:jc w:val="left"/>
    </w:pPr>
    <w:rPr>
      <w:rFonts w:ascii="Calibri" w:hAnsi="Calibri" w:cs="Calibri"/>
      <w:smallCaps/>
    </w:rPr>
  </w:style>
  <w:style w:type="paragraph" w:styleId="TOCHeading">
    <w:name w:val="TOC Heading"/>
    <w:basedOn w:val="Heading1"/>
    <w:next w:val="Normal"/>
    <w:uiPriority w:val="99"/>
    <w:qFormat/>
    <w:rsid w:val="00BD2EB9"/>
    <w:pPr>
      <w:keepLines/>
      <w:overflowPunct/>
      <w:autoSpaceDE/>
      <w:autoSpaceDN/>
      <w:adjustRightInd/>
      <w:spacing w:after="0" w:line="276" w:lineRule="auto"/>
      <w:textAlignment w:val="auto"/>
      <w:outlineLvl w:val="9"/>
    </w:pPr>
    <w:rPr>
      <w:rFonts w:ascii="Cambria" w:hAnsi="Cambria" w:cs="Times New Roman"/>
      <w:color w:val="365F91"/>
      <w:sz w:val="28"/>
      <w:szCs w:val="28"/>
      <w:lang w:val="de-DE" w:eastAsia="en-US"/>
    </w:rPr>
  </w:style>
  <w:style w:type="paragraph" w:styleId="BalloonText">
    <w:name w:val="Balloon Text"/>
    <w:basedOn w:val="Normal"/>
    <w:link w:val="BalloonTextChar"/>
    <w:uiPriority w:val="99"/>
    <w:rsid w:val="00103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30D5"/>
    <w:rPr>
      <w:rFonts w:ascii="Tahoma" w:hAnsi="Tahoma" w:cs="Tahoma"/>
      <w:sz w:val="16"/>
      <w:szCs w:val="16"/>
      <w:lang w:eastAsia="de-DE"/>
    </w:rPr>
  </w:style>
  <w:style w:type="character" w:styleId="Emphasis">
    <w:name w:val="Emphasis"/>
    <w:basedOn w:val="DefaultParagraphFont"/>
    <w:uiPriority w:val="99"/>
    <w:qFormat/>
    <w:rsid w:val="00A02E6A"/>
    <w:rPr>
      <w:rFonts w:cs="Times New Roman"/>
      <w:i/>
      <w:iCs/>
    </w:rPr>
  </w:style>
  <w:style w:type="paragraph" w:customStyle="1" w:styleId="Formatvorlageberschrift116pt">
    <w:name w:val="Formatvorlage Überschrift 1 + 16 pt"/>
    <w:basedOn w:val="Heading1"/>
    <w:uiPriority w:val="99"/>
    <w:rsid w:val="0076195C"/>
    <w:pPr>
      <w:numPr>
        <w:numId w:val="12"/>
      </w:numPr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5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5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43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426">
              <w:marLeft w:val="0"/>
              <w:marRight w:val="0"/>
              <w:marTop w:val="0"/>
              <w:marBottom w:val="48"/>
              <w:divBdr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</w:divBdr>
              <w:divsChild>
                <w:div w:id="420567450">
                  <w:marLeft w:val="0"/>
                  <w:marRight w:val="0"/>
                  <w:marTop w:val="0"/>
                  <w:marBottom w:val="0"/>
                  <w:divBdr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divBdr>
                </w:div>
              </w:divsChild>
            </w:div>
          </w:divsChild>
        </w:div>
      </w:divsChild>
    </w:div>
    <w:div w:id="4205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427">
              <w:marLeft w:val="0"/>
              <w:marRight w:val="0"/>
              <w:marTop w:val="0"/>
              <w:marBottom w:val="48"/>
              <w:divBdr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</w:divBdr>
              <w:divsChild>
                <w:div w:id="420567436">
                  <w:marLeft w:val="0"/>
                  <w:marRight w:val="0"/>
                  <w:marTop w:val="0"/>
                  <w:marBottom w:val="0"/>
                  <w:divBdr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divBdr>
                </w:div>
              </w:divsChild>
            </w:div>
          </w:divsChild>
        </w:div>
      </w:divsChild>
    </w:div>
    <w:div w:id="4205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409</Words>
  <Characters>2582</Characters>
  <Application>Microsoft Office Outlook</Application>
  <DocSecurity>0</DocSecurity>
  <Lines>0</Lines>
  <Paragraphs>0</Paragraphs>
  <ScaleCrop>false</ScaleCrop>
  <Company>TU Wien - Studentenversion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National Reports</dc:title>
  <dc:subject/>
  <dc:creator>BIM</dc:creator>
  <cp:keywords/>
  <dc:description/>
  <cp:lastModifiedBy>planitj5</cp:lastModifiedBy>
  <cp:revision>12</cp:revision>
  <cp:lastPrinted>2011-12-12T23:12:00Z</cp:lastPrinted>
  <dcterms:created xsi:type="dcterms:W3CDTF">2013-01-24T13:16:00Z</dcterms:created>
  <dcterms:modified xsi:type="dcterms:W3CDTF">2013-02-26T11:23:00Z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