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A6" w:rsidRPr="005113BE" w:rsidRDefault="00FE36A6" w:rsidP="003E39CC">
      <w:pPr>
        <w:jc w:val="center"/>
        <w:rPr>
          <w:b/>
          <w:sz w:val="28"/>
          <w:szCs w:val="28"/>
          <w:lang w:val="en-GB"/>
        </w:rPr>
      </w:pPr>
      <w:r w:rsidRPr="005113BE">
        <w:rPr>
          <w:b/>
          <w:sz w:val="28"/>
          <w:szCs w:val="28"/>
          <w:lang w:val="en-GB"/>
        </w:rPr>
        <w:t>„Access to specialised victim support services for women with disabilities who have experienced violence“</w:t>
      </w:r>
    </w:p>
    <w:p w:rsidR="00FE36A6" w:rsidRPr="005113BE" w:rsidRDefault="00FE36A6" w:rsidP="003E39CC">
      <w:pPr>
        <w:rPr>
          <w:b/>
          <w:sz w:val="24"/>
          <w:szCs w:val="24"/>
          <w:lang w:val="en-GB"/>
        </w:rPr>
      </w:pPr>
    </w:p>
    <w:p w:rsidR="00FE36A6" w:rsidRPr="005113BE" w:rsidRDefault="00FE36A6" w:rsidP="003E39CC">
      <w:pPr>
        <w:rPr>
          <w:b/>
          <w:sz w:val="24"/>
          <w:szCs w:val="24"/>
          <w:lang w:val="en-GB"/>
        </w:rPr>
      </w:pPr>
    </w:p>
    <w:p w:rsidR="00FE36A6" w:rsidRPr="00C358C6" w:rsidRDefault="00FE36A6" w:rsidP="003E39CC">
      <w:pPr>
        <w:rPr>
          <w:sz w:val="24"/>
          <w:szCs w:val="24"/>
          <w:lang w:val="en-GB"/>
        </w:rPr>
      </w:pPr>
    </w:p>
    <w:p w:rsidR="00FE36A6" w:rsidRPr="00C358C6" w:rsidRDefault="00FE36A6" w:rsidP="003E39CC">
      <w:pPr>
        <w:rPr>
          <w:sz w:val="24"/>
          <w:szCs w:val="24"/>
          <w:lang w:val="en-GB"/>
        </w:rPr>
      </w:pPr>
    </w:p>
    <w:p w:rsidR="00FE36A6" w:rsidRPr="00C358C6" w:rsidRDefault="00FE36A6" w:rsidP="003E39CC">
      <w:pPr>
        <w:rPr>
          <w:sz w:val="24"/>
          <w:szCs w:val="24"/>
          <w:lang w:val="en-GB"/>
        </w:rPr>
      </w:pPr>
    </w:p>
    <w:p w:rsidR="00FE36A6" w:rsidRPr="00C358C6" w:rsidRDefault="00FE36A6" w:rsidP="003E39CC">
      <w:pPr>
        <w:rPr>
          <w:sz w:val="24"/>
          <w:szCs w:val="24"/>
          <w:lang w:val="en-GB"/>
        </w:rPr>
      </w:pPr>
    </w:p>
    <w:p w:rsidR="00FE36A6" w:rsidRPr="00C358C6" w:rsidRDefault="00FE36A6" w:rsidP="003E39CC">
      <w:pPr>
        <w:rPr>
          <w:sz w:val="24"/>
          <w:szCs w:val="24"/>
          <w:lang w:val="en-GB"/>
        </w:rPr>
      </w:pPr>
    </w:p>
    <w:p w:rsidR="00FE36A6" w:rsidRPr="00C358C6" w:rsidRDefault="00FE36A6" w:rsidP="003E39CC">
      <w:pPr>
        <w:rPr>
          <w:sz w:val="24"/>
          <w:szCs w:val="24"/>
          <w:lang w:val="en-GB"/>
        </w:rPr>
      </w:pPr>
    </w:p>
    <w:p w:rsidR="00FE36A6" w:rsidRDefault="00FE36A6" w:rsidP="003E39CC">
      <w:pPr>
        <w:jc w:val="center"/>
        <w:rPr>
          <w:b/>
          <w:sz w:val="32"/>
          <w:szCs w:val="32"/>
          <w:lang w:val="en-GB"/>
        </w:rPr>
      </w:pPr>
    </w:p>
    <w:p w:rsidR="00FE36A6" w:rsidRDefault="00FE36A6" w:rsidP="003E39CC">
      <w:pPr>
        <w:jc w:val="center"/>
        <w:rPr>
          <w:b/>
          <w:sz w:val="32"/>
          <w:szCs w:val="32"/>
          <w:lang w:val="en-GB"/>
        </w:rPr>
      </w:pPr>
      <w:r>
        <w:rPr>
          <w:b/>
          <w:sz w:val="32"/>
          <w:szCs w:val="32"/>
          <w:lang w:val="en-GB"/>
        </w:rPr>
        <w:t>Methodological Guidelines</w:t>
      </w:r>
    </w:p>
    <w:p w:rsidR="00FE36A6" w:rsidRDefault="00FE36A6" w:rsidP="003E39CC">
      <w:pPr>
        <w:jc w:val="center"/>
        <w:rPr>
          <w:b/>
          <w:sz w:val="32"/>
          <w:szCs w:val="32"/>
          <w:lang w:val="en-GB"/>
        </w:rPr>
      </w:pPr>
      <w:r>
        <w:rPr>
          <w:b/>
          <w:sz w:val="32"/>
          <w:szCs w:val="32"/>
          <w:lang w:val="en-GB"/>
        </w:rPr>
        <w:t xml:space="preserve">for </w:t>
      </w:r>
    </w:p>
    <w:p w:rsidR="00FE36A6" w:rsidRPr="005113BE" w:rsidRDefault="00FE36A6" w:rsidP="003E39CC">
      <w:pPr>
        <w:jc w:val="center"/>
        <w:rPr>
          <w:b/>
          <w:sz w:val="32"/>
          <w:szCs w:val="32"/>
          <w:lang w:val="en-GB"/>
        </w:rPr>
      </w:pPr>
      <w:r w:rsidRPr="005113BE">
        <w:rPr>
          <w:b/>
          <w:sz w:val="32"/>
          <w:szCs w:val="32"/>
          <w:lang w:val="en-GB"/>
        </w:rPr>
        <w:t>National Report</w:t>
      </w:r>
      <w:r>
        <w:rPr>
          <w:b/>
          <w:sz w:val="32"/>
          <w:szCs w:val="32"/>
          <w:lang w:val="en-GB"/>
        </w:rPr>
        <w:t>s – Workstream 1</w:t>
      </w:r>
    </w:p>
    <w:p w:rsidR="00FE36A6" w:rsidRDefault="00FE36A6" w:rsidP="003E39CC">
      <w:pPr>
        <w:jc w:val="center"/>
        <w:rPr>
          <w:b/>
          <w:sz w:val="24"/>
          <w:szCs w:val="24"/>
          <w:lang w:val="en-GB"/>
        </w:rPr>
      </w:pPr>
    </w:p>
    <w:p w:rsidR="00FE36A6" w:rsidRPr="005113BE" w:rsidRDefault="00FE36A6" w:rsidP="003E39CC">
      <w:pPr>
        <w:jc w:val="center"/>
        <w:rPr>
          <w:b/>
          <w:sz w:val="24"/>
          <w:szCs w:val="24"/>
          <w:lang w:val="en-GB"/>
        </w:rPr>
      </w:pPr>
      <w:r w:rsidRPr="005113BE">
        <w:rPr>
          <w:b/>
          <w:sz w:val="24"/>
          <w:szCs w:val="24"/>
          <w:lang w:val="en-GB"/>
        </w:rPr>
        <w:t>Ludwig Boltzmann Institute of Human Rights</w:t>
      </w:r>
    </w:p>
    <w:p w:rsidR="00FE36A6" w:rsidRPr="005113BE" w:rsidRDefault="00FE36A6" w:rsidP="003E39CC">
      <w:pPr>
        <w:jc w:val="center"/>
        <w:rPr>
          <w:b/>
          <w:sz w:val="24"/>
          <w:szCs w:val="24"/>
          <w:lang w:val="it-IT"/>
        </w:rPr>
      </w:pPr>
      <w:smartTag w:uri="urn:schemas-microsoft-com:office:smarttags" w:element="PersonName">
        <w:r w:rsidRPr="005113BE">
          <w:rPr>
            <w:b/>
            <w:sz w:val="24"/>
            <w:szCs w:val="24"/>
            <w:lang w:val="it-IT"/>
          </w:rPr>
          <w:t>Julia Planitzer</w:t>
        </w:r>
      </w:smartTag>
      <w:r w:rsidRPr="005113BE">
        <w:rPr>
          <w:b/>
          <w:sz w:val="24"/>
          <w:szCs w:val="24"/>
          <w:lang w:val="it-IT"/>
        </w:rPr>
        <w:t>, Sabine Mandl, Claudia Sprenger</w:t>
      </w:r>
    </w:p>
    <w:p w:rsidR="00FE36A6" w:rsidRPr="00994FDF" w:rsidRDefault="00FE36A6" w:rsidP="003E39CC">
      <w:pPr>
        <w:jc w:val="center"/>
        <w:rPr>
          <w:b/>
          <w:sz w:val="24"/>
          <w:szCs w:val="24"/>
          <w:lang w:val="it-IT"/>
        </w:rPr>
      </w:pPr>
    </w:p>
    <w:p w:rsidR="00FE36A6" w:rsidRPr="00304D7E" w:rsidRDefault="00FE36A6" w:rsidP="003E39CC">
      <w:pPr>
        <w:jc w:val="center"/>
        <w:rPr>
          <w:b/>
          <w:sz w:val="24"/>
          <w:szCs w:val="24"/>
          <w:lang w:val="en-GB"/>
        </w:rPr>
      </w:pPr>
      <w:r w:rsidRPr="00304D7E">
        <w:rPr>
          <w:b/>
          <w:sz w:val="24"/>
          <w:szCs w:val="24"/>
          <w:lang w:val="en-GB"/>
        </w:rPr>
        <w:t>February, 2013</w:t>
      </w:r>
    </w:p>
    <w:p w:rsidR="00FE36A6" w:rsidRPr="00304D7E" w:rsidRDefault="00FE36A6" w:rsidP="003E39CC">
      <w:pPr>
        <w:rPr>
          <w:sz w:val="24"/>
          <w:szCs w:val="24"/>
          <w:lang w:val="en-GB"/>
        </w:rPr>
      </w:pPr>
    </w:p>
    <w:p w:rsidR="00FE36A6" w:rsidRPr="00304D7E" w:rsidRDefault="00FE36A6" w:rsidP="003E39CC">
      <w:pPr>
        <w:rPr>
          <w:lang w:val="en-GB"/>
        </w:rPr>
      </w:pPr>
    </w:p>
    <w:p w:rsidR="00FE36A6" w:rsidRPr="00304D7E" w:rsidRDefault="00FE36A6" w:rsidP="003E39CC">
      <w:pPr>
        <w:rPr>
          <w:lang w:val="en-GB"/>
        </w:rPr>
      </w:pPr>
    </w:p>
    <w:p w:rsidR="00FE36A6" w:rsidRPr="00304D7E" w:rsidRDefault="00FE36A6" w:rsidP="003E39CC">
      <w:pPr>
        <w:rPr>
          <w:lang w:val="en-GB"/>
        </w:rPr>
      </w:pPr>
    </w:p>
    <w:p w:rsidR="00FE36A6" w:rsidRPr="00304D7E" w:rsidRDefault="00FE36A6" w:rsidP="003E39CC">
      <w:pPr>
        <w:rPr>
          <w:lang w:val="en-GB"/>
        </w:rPr>
      </w:pPr>
    </w:p>
    <w:p w:rsidR="00FE36A6" w:rsidRPr="00304D7E" w:rsidRDefault="00FE36A6" w:rsidP="003E39CC">
      <w:pPr>
        <w:rPr>
          <w:lang w:val="en-GB"/>
        </w:rPr>
      </w:pPr>
    </w:p>
    <w:p w:rsidR="00FE36A6" w:rsidRPr="00304D7E" w:rsidRDefault="00FE36A6" w:rsidP="003E39CC">
      <w:pPr>
        <w:rPr>
          <w:lang w:val="en-GB"/>
        </w:rPr>
      </w:pPr>
    </w:p>
    <w:p w:rsidR="00FE36A6" w:rsidRPr="00304D7E" w:rsidRDefault="00FE36A6" w:rsidP="00780469">
      <w:pPr>
        <w:pStyle w:val="Heading1"/>
        <w:rPr>
          <w:lang w:val="en-GB"/>
        </w:rPr>
      </w:pPr>
      <w:bookmarkStart w:id="0" w:name="_Toc348518723"/>
      <w:bookmarkStart w:id="1" w:name="_Toc348610963"/>
      <w:bookmarkStart w:id="2" w:name="_Toc349583219"/>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73.8pt;margin-top:284.2pt;width:171.95pt;height:55.05pt;z-index:-251657728" wrapcoords="-94 0 -94 21304 21600 21304 21600 0 -94 0">
            <v:imagedata r:id="rId7" o:title=""/>
            <w10:wrap type="tight"/>
          </v:shape>
        </w:pict>
      </w:r>
      <w:r>
        <w:rPr>
          <w:noProof/>
          <w:lang w:val="de-DE"/>
        </w:rPr>
        <w:pict>
          <v:shapetype id="_x0000_t202" coordsize="21600,21600" o:spt="202" path="m,l,21600r21600,l21600,xe">
            <v:stroke joinstyle="miter"/>
            <v:path gradientshapeok="t" o:connecttype="rect"/>
          </v:shapetype>
          <v:shape id="_x0000_s1031" type="#_x0000_t202" style="position:absolute;margin-left:30.8pt;margin-top:302.2pt;width:113.4pt;height:25.6pt;z-index:-251658752" filled="f" fillcolor="#bbe0e3" stroked="f">
            <v:textbox style="mso-next-textbox:#_x0000_s1031;mso-fit-shape-to-text:t">
              <w:txbxContent>
                <w:p w:rsidR="00FE36A6" w:rsidRDefault="00FE36A6" w:rsidP="003E39CC">
                  <w:pPr>
                    <w:rPr>
                      <w:rFonts w:cs="Arial"/>
                      <w:color w:val="000000"/>
                      <w:sz w:val="16"/>
                      <w:szCs w:val="16"/>
                    </w:rPr>
                  </w:pPr>
                  <w:r>
                    <w:rPr>
                      <w:b/>
                      <w:bCs/>
                      <w:color w:val="000000"/>
                      <w:sz w:val="16"/>
                      <w:szCs w:val="16"/>
                    </w:rPr>
                    <w:t>Europäische Kommission Daphne III Programme</w:t>
                  </w:r>
                </w:p>
              </w:txbxContent>
            </v:textbox>
          </v:shape>
        </w:pict>
      </w:r>
      <w:r>
        <w:rPr>
          <w:noProof/>
          <w:lang w:val="de-DE"/>
        </w:rPr>
        <w:pict>
          <v:shape id="_x0000_s1032" type="#_x0000_t75" style="position:absolute;margin-left:-41.2pt;margin-top:284.2pt;width:68.05pt;height:46.25pt;z-index:-251659776" wrapcoords="-237 0 -237 21252 21600 21252 21600 0 -237 0">
            <v:imagedata r:id="rId8" o:title=""/>
            <w10:wrap type="tight"/>
          </v:shape>
        </w:pict>
      </w:r>
      <w:r w:rsidRPr="00304D7E">
        <w:rPr>
          <w:lang w:val="en-GB"/>
        </w:rPr>
        <w:br w:type="page"/>
      </w:r>
      <w:bookmarkStart w:id="3" w:name="_Toc286930187"/>
      <w:bookmarkStart w:id="4" w:name="_Toc311498435"/>
      <w:bookmarkStart w:id="5" w:name="_Toc349583220"/>
      <w:r w:rsidRPr="00304D7E">
        <w:rPr>
          <w:lang w:val="en-GB"/>
        </w:rPr>
        <w:t>Content</w:t>
      </w:r>
      <w:bookmarkEnd w:id="0"/>
      <w:bookmarkEnd w:id="1"/>
      <w:bookmarkEnd w:id="3"/>
      <w:bookmarkEnd w:id="4"/>
      <w:bookmarkEnd w:id="2"/>
      <w:bookmarkEnd w:id="5"/>
    </w:p>
    <w:p w:rsidR="00FE36A6" w:rsidRDefault="00FE36A6">
      <w:pPr>
        <w:pStyle w:val="TOC1"/>
        <w:rPr>
          <w:rFonts w:ascii="Times New Roman" w:hAnsi="Times New Roman" w:cs="Times New Roman"/>
          <w:b w:val="0"/>
          <w:bCs w:val="0"/>
          <w:caps w:val="0"/>
          <w:noProof/>
          <w:sz w:val="24"/>
          <w:szCs w:val="24"/>
          <w:lang w:val="de-DE"/>
        </w:rPr>
      </w:pPr>
      <w:r>
        <w:rPr>
          <w:lang w:val="en-GB"/>
        </w:rPr>
        <w:fldChar w:fldCharType="begin"/>
      </w:r>
      <w:r>
        <w:rPr>
          <w:lang w:val="en-GB"/>
        </w:rPr>
        <w:instrText xml:space="preserve"> TOC \o "1-3" \h \z \u </w:instrText>
      </w:r>
      <w:r>
        <w:rPr>
          <w:lang w:val="en-GB"/>
        </w:rPr>
        <w:fldChar w:fldCharType="separate"/>
      </w:r>
      <w:r>
        <w:fldChar w:fldCharType="begin"/>
      </w:r>
      <w:r>
        <w:instrText>HYPERLINK \l "_Toc349583219"</w:instrText>
      </w:r>
      <w:r>
        <w:fldChar w:fldCharType="separate"/>
      </w:r>
      <w:ins w:id="6" w:author="planitj5" w:date="2013-04-23T09:00:00Z">
        <w:r w:rsidRPr="007B6B31">
          <w:rPr>
            <w:rStyle w:val="Hyperlink"/>
            <w:rFonts w:ascii="Arial" w:hAnsi="Arial"/>
            <w:b w:val="0"/>
            <w:bCs w:val="0"/>
            <w:caps w:val="0"/>
          </w:rPr>
          <w:t>_Toc349583219</w:t>
        </w:r>
      </w:ins>
      <w:r>
        <w:fldChar w:fldCharType="end"/>
      </w:r>
    </w:p>
    <w:p w:rsidR="00FE36A6" w:rsidRDefault="00FE36A6">
      <w:pPr>
        <w:pStyle w:val="TOC1"/>
        <w:rPr>
          <w:rFonts w:ascii="Times New Roman" w:hAnsi="Times New Roman" w:cs="Times New Roman"/>
          <w:b w:val="0"/>
          <w:bCs w:val="0"/>
          <w:caps w:val="0"/>
          <w:noProof/>
          <w:sz w:val="24"/>
          <w:szCs w:val="24"/>
          <w:lang w:val="de-DE"/>
        </w:rPr>
      </w:pPr>
      <w:hyperlink w:anchor="_Toc349583220" w:history="1">
        <w:r w:rsidRPr="00B7653E">
          <w:rPr>
            <w:rStyle w:val="Hyperlink"/>
            <w:noProof/>
            <w:lang w:val="en-GB"/>
          </w:rPr>
          <w:t>Content</w:t>
        </w:r>
        <w:r>
          <w:rPr>
            <w:noProof/>
            <w:webHidden/>
          </w:rPr>
          <w:tab/>
        </w:r>
        <w:r>
          <w:rPr>
            <w:noProof/>
            <w:webHidden/>
          </w:rPr>
          <w:fldChar w:fldCharType="begin"/>
        </w:r>
        <w:r>
          <w:rPr>
            <w:noProof/>
            <w:webHidden/>
          </w:rPr>
          <w:instrText xml:space="preserve"> PAGEREF _Toc349583220 \h </w:instrText>
        </w:r>
        <w:r>
          <w:rPr>
            <w:noProof/>
            <w:webHidden/>
          </w:rPr>
        </w:r>
        <w:r>
          <w:rPr>
            <w:noProof/>
            <w:webHidden/>
          </w:rPr>
          <w:fldChar w:fldCharType="separate"/>
        </w:r>
        <w:r>
          <w:rPr>
            <w:noProof/>
            <w:webHidden/>
          </w:rPr>
          <w:t>2</w:t>
        </w:r>
        <w:r>
          <w:rPr>
            <w:noProof/>
            <w:webHidden/>
          </w:rPr>
          <w:fldChar w:fldCharType="end"/>
        </w:r>
      </w:hyperlink>
    </w:p>
    <w:p w:rsidR="00FE36A6" w:rsidRDefault="00FE36A6">
      <w:pPr>
        <w:pStyle w:val="TOC1"/>
        <w:tabs>
          <w:tab w:val="left" w:pos="400"/>
        </w:tabs>
        <w:rPr>
          <w:rFonts w:ascii="Times New Roman" w:hAnsi="Times New Roman" w:cs="Times New Roman"/>
          <w:b w:val="0"/>
          <w:bCs w:val="0"/>
          <w:caps w:val="0"/>
          <w:noProof/>
          <w:sz w:val="24"/>
          <w:szCs w:val="24"/>
          <w:lang w:val="de-DE"/>
        </w:rPr>
      </w:pPr>
      <w:hyperlink w:anchor="_Toc349583221" w:history="1">
        <w:r w:rsidRPr="00B7653E">
          <w:rPr>
            <w:rStyle w:val="Hyperlink"/>
            <w:noProof/>
            <w:lang w:val="en-GB"/>
          </w:rPr>
          <w:t>I.</w:t>
        </w:r>
        <w:r>
          <w:rPr>
            <w:rFonts w:ascii="Times New Roman" w:hAnsi="Times New Roman" w:cs="Times New Roman"/>
            <w:b w:val="0"/>
            <w:bCs w:val="0"/>
            <w:caps w:val="0"/>
            <w:noProof/>
            <w:sz w:val="24"/>
            <w:szCs w:val="24"/>
            <w:lang w:val="de-DE"/>
          </w:rPr>
          <w:tab/>
        </w:r>
        <w:r w:rsidRPr="00B7653E">
          <w:rPr>
            <w:rStyle w:val="Hyperlink"/>
            <w:noProof/>
            <w:lang w:val="en-GB"/>
          </w:rPr>
          <w:t>Short introduction</w:t>
        </w:r>
        <w:r>
          <w:rPr>
            <w:noProof/>
            <w:webHidden/>
          </w:rPr>
          <w:tab/>
        </w:r>
        <w:r>
          <w:rPr>
            <w:noProof/>
            <w:webHidden/>
          </w:rPr>
          <w:fldChar w:fldCharType="begin"/>
        </w:r>
        <w:r>
          <w:rPr>
            <w:noProof/>
            <w:webHidden/>
          </w:rPr>
          <w:instrText xml:space="preserve"> PAGEREF _Toc349583221 \h </w:instrText>
        </w:r>
        <w:r>
          <w:rPr>
            <w:noProof/>
            <w:webHidden/>
          </w:rPr>
        </w:r>
        <w:r>
          <w:rPr>
            <w:noProof/>
            <w:webHidden/>
          </w:rPr>
          <w:fldChar w:fldCharType="separate"/>
        </w:r>
        <w:r>
          <w:rPr>
            <w:noProof/>
            <w:webHidden/>
          </w:rPr>
          <w:t>3</w:t>
        </w:r>
        <w:r>
          <w:rPr>
            <w:noProof/>
            <w:webHidden/>
          </w:rPr>
          <w:fldChar w:fldCharType="end"/>
        </w:r>
      </w:hyperlink>
    </w:p>
    <w:p w:rsidR="00FE36A6" w:rsidRDefault="00FE36A6">
      <w:pPr>
        <w:pStyle w:val="TOC1"/>
        <w:tabs>
          <w:tab w:val="left" w:pos="600"/>
        </w:tabs>
        <w:rPr>
          <w:rFonts w:ascii="Times New Roman" w:hAnsi="Times New Roman" w:cs="Times New Roman"/>
          <w:b w:val="0"/>
          <w:bCs w:val="0"/>
          <w:caps w:val="0"/>
          <w:noProof/>
          <w:sz w:val="24"/>
          <w:szCs w:val="24"/>
          <w:lang w:val="de-DE"/>
        </w:rPr>
      </w:pPr>
      <w:hyperlink w:anchor="_Toc349583222" w:history="1">
        <w:r w:rsidRPr="00B7653E">
          <w:rPr>
            <w:rStyle w:val="Hyperlink"/>
            <w:noProof/>
            <w:lang w:val="en-GB"/>
          </w:rPr>
          <w:t>II.</w:t>
        </w:r>
        <w:r>
          <w:rPr>
            <w:rFonts w:ascii="Times New Roman" w:hAnsi="Times New Roman" w:cs="Times New Roman"/>
            <w:b w:val="0"/>
            <w:bCs w:val="0"/>
            <w:caps w:val="0"/>
            <w:noProof/>
            <w:sz w:val="24"/>
            <w:szCs w:val="24"/>
            <w:lang w:val="de-DE"/>
          </w:rPr>
          <w:tab/>
        </w:r>
        <w:r w:rsidRPr="00B7653E">
          <w:rPr>
            <w:rStyle w:val="Hyperlink"/>
            <w:noProof/>
            <w:lang w:val="en-GB"/>
          </w:rPr>
          <w:t>Important definitions and main international and regional standards</w:t>
        </w:r>
        <w:r>
          <w:rPr>
            <w:noProof/>
            <w:webHidden/>
          </w:rPr>
          <w:tab/>
        </w:r>
        <w:r>
          <w:rPr>
            <w:noProof/>
            <w:webHidden/>
          </w:rPr>
          <w:fldChar w:fldCharType="begin"/>
        </w:r>
        <w:r>
          <w:rPr>
            <w:noProof/>
            <w:webHidden/>
          </w:rPr>
          <w:instrText xml:space="preserve"> PAGEREF _Toc349583222 \h </w:instrText>
        </w:r>
        <w:r>
          <w:rPr>
            <w:noProof/>
            <w:webHidden/>
          </w:rPr>
        </w:r>
        <w:r>
          <w:rPr>
            <w:noProof/>
            <w:webHidden/>
          </w:rPr>
          <w:fldChar w:fldCharType="separate"/>
        </w:r>
        <w:r>
          <w:rPr>
            <w:noProof/>
            <w:webHidden/>
          </w:rPr>
          <w:t>4</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23" w:history="1">
        <w:r w:rsidRPr="00B7653E">
          <w:rPr>
            <w:rStyle w:val="Hyperlink"/>
            <w:noProof/>
            <w:lang w:val="en-GB"/>
          </w:rPr>
          <w:t>1. Definitions and Core Terms</w:t>
        </w:r>
        <w:r>
          <w:rPr>
            <w:noProof/>
            <w:webHidden/>
          </w:rPr>
          <w:tab/>
        </w:r>
        <w:r>
          <w:rPr>
            <w:noProof/>
            <w:webHidden/>
          </w:rPr>
          <w:fldChar w:fldCharType="begin"/>
        </w:r>
        <w:r>
          <w:rPr>
            <w:noProof/>
            <w:webHidden/>
          </w:rPr>
          <w:instrText xml:space="preserve"> PAGEREF _Toc349583223 \h </w:instrText>
        </w:r>
        <w:r>
          <w:rPr>
            <w:noProof/>
            <w:webHidden/>
          </w:rPr>
        </w:r>
        <w:r>
          <w:rPr>
            <w:noProof/>
            <w:webHidden/>
          </w:rPr>
          <w:fldChar w:fldCharType="separate"/>
        </w:r>
        <w:r>
          <w:rPr>
            <w:noProof/>
            <w:webHidden/>
          </w:rPr>
          <w:t>4</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24" w:history="1">
        <w:r w:rsidRPr="00B7653E">
          <w:rPr>
            <w:rStyle w:val="Hyperlink"/>
            <w:noProof/>
            <w:lang w:val="en-GB"/>
          </w:rPr>
          <w:t>1.1 Violence against Women</w:t>
        </w:r>
        <w:r>
          <w:rPr>
            <w:noProof/>
            <w:webHidden/>
          </w:rPr>
          <w:tab/>
        </w:r>
        <w:r>
          <w:rPr>
            <w:noProof/>
            <w:webHidden/>
          </w:rPr>
          <w:fldChar w:fldCharType="begin"/>
        </w:r>
        <w:r>
          <w:rPr>
            <w:noProof/>
            <w:webHidden/>
          </w:rPr>
          <w:instrText xml:space="preserve"> PAGEREF _Toc349583224 \h </w:instrText>
        </w:r>
        <w:r>
          <w:rPr>
            <w:noProof/>
            <w:webHidden/>
          </w:rPr>
        </w:r>
        <w:r>
          <w:rPr>
            <w:noProof/>
            <w:webHidden/>
          </w:rPr>
          <w:fldChar w:fldCharType="separate"/>
        </w:r>
        <w:r>
          <w:rPr>
            <w:noProof/>
            <w:webHidden/>
          </w:rPr>
          <w:t>4</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25" w:history="1">
        <w:r w:rsidRPr="00B7653E">
          <w:rPr>
            <w:rStyle w:val="Hyperlink"/>
            <w:noProof/>
            <w:lang w:val="en-GB"/>
          </w:rPr>
          <w:t>1.2 Women with Disabilities</w:t>
        </w:r>
        <w:r>
          <w:rPr>
            <w:noProof/>
            <w:webHidden/>
          </w:rPr>
          <w:tab/>
        </w:r>
        <w:r>
          <w:rPr>
            <w:noProof/>
            <w:webHidden/>
          </w:rPr>
          <w:fldChar w:fldCharType="begin"/>
        </w:r>
        <w:r>
          <w:rPr>
            <w:noProof/>
            <w:webHidden/>
          </w:rPr>
          <w:instrText xml:space="preserve"> PAGEREF _Toc349583225 \h </w:instrText>
        </w:r>
        <w:r>
          <w:rPr>
            <w:noProof/>
            <w:webHidden/>
          </w:rPr>
        </w:r>
        <w:r>
          <w:rPr>
            <w:noProof/>
            <w:webHidden/>
          </w:rPr>
          <w:fldChar w:fldCharType="separate"/>
        </w:r>
        <w:r>
          <w:rPr>
            <w:noProof/>
            <w:webHidden/>
          </w:rPr>
          <w:t>5</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26" w:history="1">
        <w:r w:rsidRPr="00B7653E">
          <w:rPr>
            <w:rStyle w:val="Hyperlink"/>
            <w:noProof/>
            <w:lang w:val="en-US"/>
          </w:rPr>
          <w:t>1.3 Participation</w:t>
        </w:r>
        <w:r>
          <w:rPr>
            <w:noProof/>
            <w:webHidden/>
          </w:rPr>
          <w:tab/>
        </w:r>
        <w:r>
          <w:rPr>
            <w:noProof/>
            <w:webHidden/>
          </w:rPr>
          <w:fldChar w:fldCharType="begin"/>
        </w:r>
        <w:r>
          <w:rPr>
            <w:noProof/>
            <w:webHidden/>
          </w:rPr>
          <w:instrText xml:space="preserve"> PAGEREF _Toc349583226 \h </w:instrText>
        </w:r>
        <w:r>
          <w:rPr>
            <w:noProof/>
            <w:webHidden/>
          </w:rPr>
        </w:r>
        <w:r>
          <w:rPr>
            <w:noProof/>
            <w:webHidden/>
          </w:rPr>
          <w:fldChar w:fldCharType="separate"/>
        </w:r>
        <w:r>
          <w:rPr>
            <w:noProof/>
            <w:webHidden/>
          </w:rPr>
          <w:t>5</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27" w:history="1">
        <w:r w:rsidRPr="00B7653E">
          <w:rPr>
            <w:rStyle w:val="Hyperlink"/>
            <w:noProof/>
            <w:lang w:val="en-US"/>
          </w:rPr>
          <w:t>1.4 Barrier-free access</w:t>
        </w:r>
        <w:r>
          <w:rPr>
            <w:noProof/>
            <w:webHidden/>
          </w:rPr>
          <w:tab/>
        </w:r>
        <w:r>
          <w:rPr>
            <w:noProof/>
            <w:webHidden/>
          </w:rPr>
          <w:fldChar w:fldCharType="begin"/>
        </w:r>
        <w:r>
          <w:rPr>
            <w:noProof/>
            <w:webHidden/>
          </w:rPr>
          <w:instrText xml:space="preserve"> PAGEREF _Toc349583227 \h </w:instrText>
        </w:r>
        <w:r>
          <w:rPr>
            <w:noProof/>
            <w:webHidden/>
          </w:rPr>
        </w:r>
        <w:r>
          <w:rPr>
            <w:noProof/>
            <w:webHidden/>
          </w:rPr>
          <w:fldChar w:fldCharType="separate"/>
        </w:r>
        <w:r>
          <w:rPr>
            <w:noProof/>
            <w:webHidden/>
          </w:rPr>
          <w:t>6</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28" w:history="1">
        <w:r w:rsidRPr="00B7653E">
          <w:rPr>
            <w:rStyle w:val="Hyperlink"/>
            <w:noProof/>
            <w:lang w:val="en-GB"/>
          </w:rPr>
          <w:t>2. Main international and regional standards</w:t>
        </w:r>
        <w:r>
          <w:rPr>
            <w:noProof/>
            <w:webHidden/>
          </w:rPr>
          <w:tab/>
        </w:r>
        <w:r>
          <w:rPr>
            <w:noProof/>
            <w:webHidden/>
          </w:rPr>
          <w:fldChar w:fldCharType="begin"/>
        </w:r>
        <w:r>
          <w:rPr>
            <w:noProof/>
            <w:webHidden/>
          </w:rPr>
          <w:instrText xml:space="preserve"> PAGEREF _Toc349583228 \h </w:instrText>
        </w:r>
        <w:r>
          <w:rPr>
            <w:noProof/>
            <w:webHidden/>
          </w:rPr>
        </w:r>
        <w:r>
          <w:rPr>
            <w:noProof/>
            <w:webHidden/>
          </w:rPr>
          <w:fldChar w:fldCharType="separate"/>
        </w:r>
        <w:r>
          <w:rPr>
            <w:noProof/>
            <w:webHidden/>
          </w:rPr>
          <w:t>6</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29" w:history="1">
        <w:r w:rsidRPr="00B7653E">
          <w:rPr>
            <w:rStyle w:val="Hyperlink"/>
            <w:bCs/>
            <w:noProof/>
            <w:lang w:val="en-GB"/>
          </w:rPr>
          <w:t xml:space="preserve">European Institute for Gender Equality (EIGE): </w:t>
        </w:r>
        <w:r w:rsidRPr="00B7653E">
          <w:rPr>
            <w:rStyle w:val="Hyperlink"/>
            <w:noProof/>
            <w:lang w:val="en-GB"/>
          </w:rPr>
          <w:t>Review of the Implementation of the Beijing Platform for Action in the EU Member States – Violence against Women:</w:t>
        </w:r>
        <w:r>
          <w:rPr>
            <w:noProof/>
            <w:webHidden/>
          </w:rPr>
          <w:tab/>
        </w:r>
        <w:r>
          <w:rPr>
            <w:noProof/>
            <w:webHidden/>
          </w:rPr>
          <w:fldChar w:fldCharType="begin"/>
        </w:r>
        <w:r>
          <w:rPr>
            <w:noProof/>
            <w:webHidden/>
          </w:rPr>
          <w:instrText xml:space="preserve"> PAGEREF _Toc349583229 \h </w:instrText>
        </w:r>
        <w:r>
          <w:rPr>
            <w:noProof/>
            <w:webHidden/>
          </w:rPr>
        </w:r>
        <w:r>
          <w:rPr>
            <w:noProof/>
            <w:webHidden/>
          </w:rPr>
          <w:fldChar w:fldCharType="separate"/>
        </w:r>
        <w:r>
          <w:rPr>
            <w:noProof/>
            <w:webHidden/>
          </w:rPr>
          <w:t>10</w:t>
        </w:r>
        <w:r>
          <w:rPr>
            <w:noProof/>
            <w:webHidden/>
          </w:rPr>
          <w:fldChar w:fldCharType="end"/>
        </w:r>
      </w:hyperlink>
    </w:p>
    <w:p w:rsidR="00FE36A6" w:rsidRDefault="00FE36A6">
      <w:pPr>
        <w:pStyle w:val="TOC1"/>
        <w:tabs>
          <w:tab w:val="left" w:pos="600"/>
        </w:tabs>
        <w:rPr>
          <w:rFonts w:ascii="Times New Roman" w:hAnsi="Times New Roman" w:cs="Times New Roman"/>
          <w:b w:val="0"/>
          <w:bCs w:val="0"/>
          <w:caps w:val="0"/>
          <w:noProof/>
          <w:sz w:val="24"/>
          <w:szCs w:val="24"/>
          <w:lang w:val="de-DE"/>
        </w:rPr>
      </w:pPr>
      <w:hyperlink w:anchor="_Toc349583231" w:history="1">
        <w:r w:rsidRPr="00B7653E">
          <w:rPr>
            <w:rStyle w:val="Hyperlink"/>
            <w:noProof/>
            <w:lang w:val="en-GB"/>
          </w:rPr>
          <w:t>III.</w:t>
        </w:r>
        <w:r>
          <w:rPr>
            <w:rFonts w:ascii="Times New Roman" w:hAnsi="Times New Roman" w:cs="Times New Roman"/>
            <w:b w:val="0"/>
            <w:bCs w:val="0"/>
            <w:caps w:val="0"/>
            <w:noProof/>
            <w:sz w:val="24"/>
            <w:szCs w:val="24"/>
            <w:lang w:val="de-DE"/>
          </w:rPr>
          <w:tab/>
        </w:r>
        <w:r w:rsidRPr="00B7653E">
          <w:rPr>
            <w:rStyle w:val="Hyperlink"/>
            <w:noProof/>
            <w:lang w:val="en-GB"/>
          </w:rPr>
          <w:t>Country report structure</w:t>
        </w:r>
        <w:r>
          <w:rPr>
            <w:noProof/>
            <w:webHidden/>
          </w:rPr>
          <w:tab/>
        </w:r>
        <w:r>
          <w:rPr>
            <w:noProof/>
            <w:webHidden/>
          </w:rPr>
          <w:fldChar w:fldCharType="begin"/>
        </w:r>
        <w:r>
          <w:rPr>
            <w:noProof/>
            <w:webHidden/>
          </w:rPr>
          <w:instrText xml:space="preserve"> PAGEREF _Toc349583231 \h </w:instrText>
        </w:r>
        <w:r>
          <w:rPr>
            <w:noProof/>
            <w:webHidden/>
          </w:rPr>
        </w:r>
        <w:r>
          <w:rPr>
            <w:noProof/>
            <w:webHidden/>
          </w:rPr>
          <w:fldChar w:fldCharType="separate"/>
        </w:r>
        <w:r>
          <w:rPr>
            <w:noProof/>
            <w:webHidden/>
          </w:rPr>
          <w:t>10</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32" w:history="1">
        <w:r w:rsidRPr="00B7653E">
          <w:rPr>
            <w:rStyle w:val="Hyperlink"/>
            <w:noProof/>
            <w:lang w:val="en-GB"/>
          </w:rPr>
          <w:t>1. Content</w:t>
        </w:r>
        <w:r>
          <w:rPr>
            <w:noProof/>
            <w:webHidden/>
          </w:rPr>
          <w:tab/>
        </w:r>
        <w:r>
          <w:rPr>
            <w:noProof/>
            <w:webHidden/>
          </w:rPr>
          <w:fldChar w:fldCharType="begin"/>
        </w:r>
        <w:r>
          <w:rPr>
            <w:noProof/>
            <w:webHidden/>
          </w:rPr>
          <w:instrText xml:space="preserve"> PAGEREF _Toc349583232 \h </w:instrText>
        </w:r>
        <w:r>
          <w:rPr>
            <w:noProof/>
            <w:webHidden/>
          </w:rPr>
        </w:r>
        <w:r>
          <w:rPr>
            <w:noProof/>
            <w:webHidden/>
          </w:rPr>
          <w:fldChar w:fldCharType="separate"/>
        </w:r>
        <w:r>
          <w:rPr>
            <w:noProof/>
            <w:webHidden/>
          </w:rPr>
          <w:t>10</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33" w:history="1">
        <w:r w:rsidRPr="00B7653E">
          <w:rPr>
            <w:rStyle w:val="Hyperlink"/>
            <w:noProof/>
            <w:lang w:val="en-GB"/>
          </w:rPr>
          <w:t>2. Abbreviations</w:t>
        </w:r>
        <w:r>
          <w:rPr>
            <w:noProof/>
            <w:webHidden/>
          </w:rPr>
          <w:tab/>
        </w:r>
        <w:r>
          <w:rPr>
            <w:noProof/>
            <w:webHidden/>
          </w:rPr>
          <w:fldChar w:fldCharType="begin"/>
        </w:r>
        <w:r>
          <w:rPr>
            <w:noProof/>
            <w:webHidden/>
          </w:rPr>
          <w:instrText xml:space="preserve"> PAGEREF _Toc349583233 \h </w:instrText>
        </w:r>
        <w:r>
          <w:rPr>
            <w:noProof/>
            <w:webHidden/>
          </w:rPr>
        </w:r>
        <w:r>
          <w:rPr>
            <w:noProof/>
            <w:webHidden/>
          </w:rPr>
          <w:fldChar w:fldCharType="separate"/>
        </w:r>
        <w:r>
          <w:rPr>
            <w:noProof/>
            <w:webHidden/>
          </w:rPr>
          <w:t>10</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34" w:history="1">
        <w:r w:rsidRPr="00B7653E">
          <w:rPr>
            <w:rStyle w:val="Hyperlink"/>
            <w:noProof/>
            <w:lang w:val="en-GB"/>
          </w:rPr>
          <w:t>3. Executive Summary</w:t>
        </w:r>
        <w:r>
          <w:rPr>
            <w:noProof/>
            <w:webHidden/>
          </w:rPr>
          <w:tab/>
        </w:r>
        <w:r>
          <w:rPr>
            <w:noProof/>
            <w:webHidden/>
          </w:rPr>
          <w:fldChar w:fldCharType="begin"/>
        </w:r>
        <w:r>
          <w:rPr>
            <w:noProof/>
            <w:webHidden/>
          </w:rPr>
          <w:instrText xml:space="preserve"> PAGEREF _Toc349583234 \h </w:instrText>
        </w:r>
        <w:r>
          <w:rPr>
            <w:noProof/>
            <w:webHidden/>
          </w:rPr>
        </w:r>
        <w:r>
          <w:rPr>
            <w:noProof/>
            <w:webHidden/>
          </w:rPr>
          <w:fldChar w:fldCharType="separate"/>
        </w:r>
        <w:r>
          <w:rPr>
            <w:noProof/>
            <w:webHidden/>
          </w:rPr>
          <w:t>10</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35" w:history="1">
        <w:r w:rsidRPr="00B7653E">
          <w:rPr>
            <w:rStyle w:val="Hyperlink"/>
            <w:noProof/>
            <w:lang w:val="en-GB"/>
          </w:rPr>
          <w:t>4. Introduction</w:t>
        </w:r>
        <w:r>
          <w:rPr>
            <w:noProof/>
            <w:webHidden/>
          </w:rPr>
          <w:tab/>
        </w:r>
        <w:r>
          <w:rPr>
            <w:noProof/>
            <w:webHidden/>
          </w:rPr>
          <w:fldChar w:fldCharType="begin"/>
        </w:r>
        <w:r>
          <w:rPr>
            <w:noProof/>
            <w:webHidden/>
          </w:rPr>
          <w:instrText xml:space="preserve"> PAGEREF _Toc349583235 \h </w:instrText>
        </w:r>
        <w:r>
          <w:rPr>
            <w:noProof/>
            <w:webHidden/>
          </w:rPr>
        </w:r>
        <w:r>
          <w:rPr>
            <w:noProof/>
            <w:webHidden/>
          </w:rPr>
          <w:fldChar w:fldCharType="separate"/>
        </w:r>
        <w:r>
          <w:rPr>
            <w:noProof/>
            <w:webHidden/>
          </w:rPr>
          <w:t>10</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36" w:history="1">
        <w:r w:rsidRPr="00B7653E">
          <w:rPr>
            <w:rStyle w:val="Hyperlink"/>
            <w:noProof/>
            <w:lang w:val="en-GB"/>
          </w:rPr>
          <w:t>5. Legislation on violence against women and women with disabilities</w:t>
        </w:r>
        <w:r>
          <w:rPr>
            <w:noProof/>
            <w:webHidden/>
          </w:rPr>
          <w:tab/>
        </w:r>
        <w:r>
          <w:rPr>
            <w:noProof/>
            <w:webHidden/>
          </w:rPr>
          <w:fldChar w:fldCharType="begin"/>
        </w:r>
        <w:r>
          <w:rPr>
            <w:noProof/>
            <w:webHidden/>
          </w:rPr>
          <w:instrText xml:space="preserve"> PAGEREF _Toc349583236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37" w:history="1">
        <w:r w:rsidRPr="00B7653E">
          <w:rPr>
            <w:rStyle w:val="Hyperlink"/>
            <w:noProof/>
            <w:lang w:val="en-GB"/>
          </w:rPr>
          <w:t>5.1 Applicable international and regional standards concerning violence against women with disabilities</w:t>
        </w:r>
        <w:r>
          <w:rPr>
            <w:noProof/>
            <w:webHidden/>
          </w:rPr>
          <w:tab/>
        </w:r>
        <w:r>
          <w:rPr>
            <w:noProof/>
            <w:webHidden/>
          </w:rPr>
          <w:fldChar w:fldCharType="begin"/>
        </w:r>
        <w:r>
          <w:rPr>
            <w:noProof/>
            <w:webHidden/>
          </w:rPr>
          <w:instrText xml:space="preserve"> PAGEREF _Toc349583237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38" w:history="1">
        <w:r w:rsidRPr="00B7653E">
          <w:rPr>
            <w:rStyle w:val="Hyperlink"/>
            <w:noProof/>
            <w:lang w:val="en-GB"/>
          </w:rPr>
          <w:t>5.2 National specific legislation concerning violence against women</w:t>
        </w:r>
        <w:r>
          <w:rPr>
            <w:noProof/>
            <w:webHidden/>
          </w:rPr>
          <w:tab/>
        </w:r>
        <w:r>
          <w:rPr>
            <w:noProof/>
            <w:webHidden/>
          </w:rPr>
          <w:fldChar w:fldCharType="begin"/>
        </w:r>
        <w:r>
          <w:rPr>
            <w:noProof/>
            <w:webHidden/>
          </w:rPr>
          <w:instrText xml:space="preserve"> PAGEREF _Toc349583238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39" w:history="1">
        <w:r w:rsidRPr="00B7653E">
          <w:rPr>
            <w:rStyle w:val="Hyperlink"/>
            <w:noProof/>
            <w:lang w:val="en-GB"/>
          </w:rPr>
          <w:t>5.3 Further country specific legislation relevant for violence against women with disabilities</w:t>
        </w:r>
        <w:r>
          <w:rPr>
            <w:noProof/>
            <w:webHidden/>
          </w:rPr>
          <w:tab/>
        </w:r>
        <w:r>
          <w:rPr>
            <w:noProof/>
            <w:webHidden/>
          </w:rPr>
          <w:fldChar w:fldCharType="begin"/>
        </w:r>
        <w:r>
          <w:rPr>
            <w:noProof/>
            <w:webHidden/>
          </w:rPr>
          <w:instrText xml:space="preserve"> PAGEREF _Toc349583239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40" w:history="1">
        <w:r w:rsidRPr="00B7653E">
          <w:rPr>
            <w:rStyle w:val="Hyperlink"/>
            <w:noProof/>
            <w:lang w:val="en-GB"/>
          </w:rPr>
          <w:t>5.4 Conclusions concerning legislation</w:t>
        </w:r>
        <w:r>
          <w:rPr>
            <w:noProof/>
            <w:webHidden/>
          </w:rPr>
          <w:tab/>
        </w:r>
        <w:r>
          <w:rPr>
            <w:noProof/>
            <w:webHidden/>
          </w:rPr>
          <w:fldChar w:fldCharType="begin"/>
        </w:r>
        <w:r>
          <w:rPr>
            <w:noProof/>
            <w:webHidden/>
          </w:rPr>
          <w:instrText xml:space="preserve"> PAGEREF _Toc349583240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41" w:history="1">
        <w:r w:rsidRPr="00B7653E">
          <w:rPr>
            <w:rStyle w:val="Hyperlink"/>
            <w:noProof/>
            <w:lang w:val="en-GB"/>
          </w:rPr>
          <w:t>6. Implementation of Legislation</w:t>
        </w:r>
        <w:r>
          <w:rPr>
            <w:noProof/>
            <w:webHidden/>
          </w:rPr>
          <w:tab/>
        </w:r>
        <w:r>
          <w:rPr>
            <w:noProof/>
            <w:webHidden/>
          </w:rPr>
          <w:fldChar w:fldCharType="begin"/>
        </w:r>
        <w:r>
          <w:rPr>
            <w:noProof/>
            <w:webHidden/>
          </w:rPr>
          <w:instrText xml:space="preserve"> PAGEREF _Toc349583241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42" w:history="1">
        <w:r w:rsidRPr="00B7653E">
          <w:rPr>
            <w:rStyle w:val="Hyperlink"/>
            <w:noProof/>
            <w:lang w:val="en-GB"/>
          </w:rPr>
          <w:t>6.1 Policies and programmes</w:t>
        </w:r>
        <w:r>
          <w:rPr>
            <w:noProof/>
            <w:webHidden/>
          </w:rPr>
          <w:tab/>
        </w:r>
        <w:r>
          <w:rPr>
            <w:noProof/>
            <w:webHidden/>
          </w:rPr>
          <w:fldChar w:fldCharType="begin"/>
        </w:r>
        <w:r>
          <w:rPr>
            <w:noProof/>
            <w:webHidden/>
          </w:rPr>
          <w:instrText xml:space="preserve"> PAGEREF _Toc349583242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43" w:history="1">
        <w:r w:rsidRPr="00B7653E">
          <w:rPr>
            <w:rStyle w:val="Hyperlink"/>
            <w:noProof/>
            <w:lang w:val="en-GB"/>
          </w:rPr>
          <w:t>6.2. Institutions and organisations: Relevant actors in the field – the support structure</w:t>
        </w:r>
        <w:r>
          <w:rPr>
            <w:noProof/>
            <w:webHidden/>
          </w:rPr>
          <w:tab/>
        </w:r>
        <w:r>
          <w:rPr>
            <w:noProof/>
            <w:webHidden/>
          </w:rPr>
          <w:fldChar w:fldCharType="begin"/>
        </w:r>
        <w:r>
          <w:rPr>
            <w:noProof/>
            <w:webHidden/>
          </w:rPr>
          <w:instrText xml:space="preserve"> PAGEREF _Toc349583243 \h </w:instrText>
        </w:r>
        <w:r>
          <w:rPr>
            <w:noProof/>
            <w:webHidden/>
          </w:rPr>
        </w:r>
        <w:r>
          <w:rPr>
            <w:noProof/>
            <w:webHidden/>
          </w:rPr>
          <w:fldChar w:fldCharType="separate"/>
        </w:r>
        <w:r>
          <w:rPr>
            <w:noProof/>
            <w:webHidden/>
          </w:rPr>
          <w:t>11</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44" w:history="1">
        <w:r w:rsidRPr="00B7653E">
          <w:rPr>
            <w:rStyle w:val="Hyperlink"/>
            <w:noProof/>
            <w:lang w:val="en-GB"/>
          </w:rPr>
          <w:t>7. Applicability of legislation to and accessibility of the support structure for women with disabilities</w:t>
        </w:r>
        <w:r>
          <w:rPr>
            <w:noProof/>
            <w:webHidden/>
          </w:rPr>
          <w:tab/>
        </w:r>
        <w:r>
          <w:rPr>
            <w:noProof/>
            <w:webHidden/>
          </w:rPr>
          <w:fldChar w:fldCharType="begin"/>
        </w:r>
        <w:r>
          <w:rPr>
            <w:noProof/>
            <w:webHidden/>
          </w:rPr>
          <w:instrText xml:space="preserve"> PAGEREF _Toc349583244 \h </w:instrText>
        </w:r>
        <w:r>
          <w:rPr>
            <w:noProof/>
            <w:webHidden/>
          </w:rPr>
        </w:r>
        <w:r>
          <w:rPr>
            <w:noProof/>
            <w:webHidden/>
          </w:rPr>
          <w:fldChar w:fldCharType="separate"/>
        </w:r>
        <w:r>
          <w:rPr>
            <w:noProof/>
            <w:webHidden/>
          </w:rPr>
          <w:t>12</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45" w:history="1">
        <w:r w:rsidRPr="00B7653E">
          <w:rPr>
            <w:rStyle w:val="Hyperlink"/>
            <w:noProof/>
            <w:lang w:val="en-GB"/>
          </w:rPr>
          <w:t>8. Conclusions</w:t>
        </w:r>
        <w:r>
          <w:rPr>
            <w:noProof/>
            <w:webHidden/>
          </w:rPr>
          <w:tab/>
        </w:r>
        <w:r>
          <w:rPr>
            <w:noProof/>
            <w:webHidden/>
          </w:rPr>
          <w:fldChar w:fldCharType="begin"/>
        </w:r>
        <w:r>
          <w:rPr>
            <w:noProof/>
            <w:webHidden/>
          </w:rPr>
          <w:instrText xml:space="preserve"> PAGEREF _Toc349583245 \h </w:instrText>
        </w:r>
        <w:r>
          <w:rPr>
            <w:noProof/>
            <w:webHidden/>
          </w:rPr>
        </w:r>
        <w:r>
          <w:rPr>
            <w:noProof/>
            <w:webHidden/>
          </w:rPr>
          <w:fldChar w:fldCharType="separate"/>
        </w:r>
        <w:r>
          <w:rPr>
            <w:noProof/>
            <w:webHidden/>
          </w:rPr>
          <w:t>12</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46" w:history="1">
        <w:r w:rsidRPr="00B7653E">
          <w:rPr>
            <w:rStyle w:val="Hyperlink"/>
            <w:noProof/>
            <w:lang w:val="en-GB"/>
          </w:rPr>
          <w:t>8.1 Identified obstacles</w:t>
        </w:r>
        <w:r>
          <w:rPr>
            <w:noProof/>
            <w:webHidden/>
          </w:rPr>
          <w:tab/>
        </w:r>
        <w:r>
          <w:rPr>
            <w:noProof/>
            <w:webHidden/>
          </w:rPr>
          <w:fldChar w:fldCharType="begin"/>
        </w:r>
        <w:r>
          <w:rPr>
            <w:noProof/>
            <w:webHidden/>
          </w:rPr>
          <w:instrText xml:space="preserve"> PAGEREF _Toc349583246 \h </w:instrText>
        </w:r>
        <w:r>
          <w:rPr>
            <w:noProof/>
            <w:webHidden/>
          </w:rPr>
        </w:r>
        <w:r>
          <w:rPr>
            <w:noProof/>
            <w:webHidden/>
          </w:rPr>
          <w:fldChar w:fldCharType="separate"/>
        </w:r>
        <w:r>
          <w:rPr>
            <w:noProof/>
            <w:webHidden/>
          </w:rPr>
          <w:t>12</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47" w:history="1">
        <w:r w:rsidRPr="00B7653E">
          <w:rPr>
            <w:rStyle w:val="Hyperlink"/>
            <w:noProof/>
            <w:lang w:val="en-GB"/>
          </w:rPr>
          <w:t>8.2 Good practises</w:t>
        </w:r>
        <w:r>
          <w:rPr>
            <w:noProof/>
            <w:webHidden/>
          </w:rPr>
          <w:tab/>
        </w:r>
        <w:r>
          <w:rPr>
            <w:noProof/>
            <w:webHidden/>
          </w:rPr>
          <w:fldChar w:fldCharType="begin"/>
        </w:r>
        <w:r>
          <w:rPr>
            <w:noProof/>
            <w:webHidden/>
          </w:rPr>
          <w:instrText xml:space="preserve"> PAGEREF _Toc349583247 \h </w:instrText>
        </w:r>
        <w:r>
          <w:rPr>
            <w:noProof/>
            <w:webHidden/>
          </w:rPr>
        </w:r>
        <w:r>
          <w:rPr>
            <w:noProof/>
            <w:webHidden/>
          </w:rPr>
          <w:fldChar w:fldCharType="separate"/>
        </w:r>
        <w:r>
          <w:rPr>
            <w:noProof/>
            <w:webHidden/>
          </w:rPr>
          <w:t>12</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48" w:history="1">
        <w:r w:rsidRPr="00B7653E">
          <w:rPr>
            <w:rStyle w:val="Hyperlink"/>
            <w:noProof/>
            <w:lang w:val="en-GB"/>
          </w:rPr>
          <w:t>9. Recommendations</w:t>
        </w:r>
        <w:r>
          <w:rPr>
            <w:noProof/>
            <w:webHidden/>
          </w:rPr>
          <w:tab/>
        </w:r>
        <w:r>
          <w:rPr>
            <w:noProof/>
            <w:webHidden/>
          </w:rPr>
          <w:fldChar w:fldCharType="begin"/>
        </w:r>
        <w:r>
          <w:rPr>
            <w:noProof/>
            <w:webHidden/>
          </w:rPr>
          <w:instrText xml:space="preserve"> PAGEREF _Toc349583248 \h </w:instrText>
        </w:r>
        <w:r>
          <w:rPr>
            <w:noProof/>
            <w:webHidden/>
          </w:rPr>
        </w:r>
        <w:r>
          <w:rPr>
            <w:noProof/>
            <w:webHidden/>
          </w:rPr>
          <w:fldChar w:fldCharType="separate"/>
        </w:r>
        <w:r>
          <w:rPr>
            <w:noProof/>
            <w:webHidden/>
          </w:rPr>
          <w:t>12</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49" w:history="1">
        <w:r w:rsidRPr="00B7653E">
          <w:rPr>
            <w:rStyle w:val="Hyperlink"/>
            <w:noProof/>
            <w:lang w:val="en-GB"/>
          </w:rPr>
          <w:t>10. Bibliography</w:t>
        </w:r>
        <w:r>
          <w:rPr>
            <w:noProof/>
            <w:webHidden/>
          </w:rPr>
          <w:tab/>
        </w:r>
        <w:r>
          <w:rPr>
            <w:noProof/>
            <w:webHidden/>
          </w:rPr>
          <w:fldChar w:fldCharType="begin"/>
        </w:r>
        <w:r>
          <w:rPr>
            <w:noProof/>
            <w:webHidden/>
          </w:rPr>
          <w:instrText xml:space="preserve"> PAGEREF _Toc349583249 \h </w:instrText>
        </w:r>
        <w:r>
          <w:rPr>
            <w:noProof/>
            <w:webHidden/>
          </w:rPr>
        </w:r>
        <w:r>
          <w:rPr>
            <w:noProof/>
            <w:webHidden/>
          </w:rPr>
          <w:fldChar w:fldCharType="separate"/>
        </w:r>
        <w:r>
          <w:rPr>
            <w:noProof/>
            <w:webHidden/>
          </w:rPr>
          <w:t>12</w:t>
        </w:r>
        <w:r>
          <w:rPr>
            <w:noProof/>
            <w:webHidden/>
          </w:rPr>
          <w:fldChar w:fldCharType="end"/>
        </w:r>
      </w:hyperlink>
    </w:p>
    <w:p w:rsidR="00FE36A6" w:rsidRDefault="00FE36A6">
      <w:pPr>
        <w:pStyle w:val="TOC1"/>
        <w:tabs>
          <w:tab w:val="left" w:pos="600"/>
        </w:tabs>
        <w:rPr>
          <w:rFonts w:ascii="Times New Roman" w:hAnsi="Times New Roman" w:cs="Times New Roman"/>
          <w:b w:val="0"/>
          <w:bCs w:val="0"/>
          <w:caps w:val="0"/>
          <w:noProof/>
          <w:sz w:val="24"/>
          <w:szCs w:val="24"/>
          <w:lang w:val="de-DE"/>
        </w:rPr>
      </w:pPr>
      <w:hyperlink w:anchor="_Toc349583250" w:history="1">
        <w:r w:rsidRPr="00B7653E">
          <w:rPr>
            <w:rStyle w:val="Hyperlink"/>
            <w:noProof/>
            <w:lang w:val="en-GB"/>
          </w:rPr>
          <w:t>IV.</w:t>
        </w:r>
        <w:r>
          <w:rPr>
            <w:rFonts w:ascii="Times New Roman" w:hAnsi="Times New Roman" w:cs="Times New Roman"/>
            <w:b w:val="0"/>
            <w:bCs w:val="0"/>
            <w:caps w:val="0"/>
            <w:noProof/>
            <w:sz w:val="24"/>
            <w:szCs w:val="24"/>
            <w:lang w:val="de-DE"/>
          </w:rPr>
          <w:tab/>
        </w:r>
        <w:r w:rsidRPr="00B7653E">
          <w:rPr>
            <w:rStyle w:val="Hyperlink"/>
            <w:noProof/>
            <w:lang w:val="en-GB"/>
          </w:rPr>
          <w:t>Timeline</w:t>
        </w:r>
        <w:r>
          <w:rPr>
            <w:noProof/>
            <w:webHidden/>
          </w:rPr>
          <w:tab/>
        </w:r>
        <w:r>
          <w:rPr>
            <w:noProof/>
            <w:webHidden/>
          </w:rPr>
          <w:fldChar w:fldCharType="begin"/>
        </w:r>
        <w:r>
          <w:rPr>
            <w:noProof/>
            <w:webHidden/>
          </w:rPr>
          <w:instrText xml:space="preserve"> PAGEREF _Toc349583250 \h </w:instrText>
        </w:r>
        <w:r>
          <w:rPr>
            <w:noProof/>
            <w:webHidden/>
          </w:rPr>
        </w:r>
        <w:r>
          <w:rPr>
            <w:noProof/>
            <w:webHidden/>
          </w:rPr>
          <w:fldChar w:fldCharType="separate"/>
        </w:r>
        <w:r>
          <w:rPr>
            <w:noProof/>
            <w:webHidden/>
          </w:rPr>
          <w:t>12</w:t>
        </w:r>
        <w:r>
          <w:rPr>
            <w:noProof/>
            <w:webHidden/>
          </w:rPr>
          <w:fldChar w:fldCharType="end"/>
        </w:r>
      </w:hyperlink>
    </w:p>
    <w:p w:rsidR="00FE36A6" w:rsidRDefault="00FE36A6">
      <w:pPr>
        <w:pStyle w:val="TOC1"/>
        <w:tabs>
          <w:tab w:val="left" w:pos="600"/>
        </w:tabs>
        <w:rPr>
          <w:rFonts w:ascii="Times New Roman" w:hAnsi="Times New Roman" w:cs="Times New Roman"/>
          <w:b w:val="0"/>
          <w:bCs w:val="0"/>
          <w:caps w:val="0"/>
          <w:noProof/>
          <w:sz w:val="24"/>
          <w:szCs w:val="24"/>
          <w:lang w:val="de-DE"/>
        </w:rPr>
      </w:pPr>
      <w:hyperlink w:anchor="_Toc349583251" w:history="1">
        <w:r w:rsidRPr="00B7653E">
          <w:rPr>
            <w:rStyle w:val="Hyperlink"/>
            <w:noProof/>
            <w:lang w:val="en-GB"/>
          </w:rPr>
          <w:t>V.</w:t>
        </w:r>
        <w:r>
          <w:rPr>
            <w:rFonts w:ascii="Times New Roman" w:hAnsi="Times New Roman" w:cs="Times New Roman"/>
            <w:b w:val="0"/>
            <w:bCs w:val="0"/>
            <w:caps w:val="0"/>
            <w:noProof/>
            <w:sz w:val="24"/>
            <w:szCs w:val="24"/>
            <w:lang w:val="de-DE"/>
          </w:rPr>
          <w:tab/>
        </w:r>
        <w:r w:rsidRPr="00B7653E">
          <w:rPr>
            <w:rStyle w:val="Hyperlink"/>
            <w:noProof/>
            <w:lang w:val="en-GB"/>
          </w:rPr>
          <w:t>Technical Details – Language and style requirements</w:t>
        </w:r>
        <w:r>
          <w:rPr>
            <w:noProof/>
            <w:webHidden/>
          </w:rPr>
          <w:tab/>
        </w:r>
        <w:r>
          <w:rPr>
            <w:noProof/>
            <w:webHidden/>
          </w:rPr>
          <w:fldChar w:fldCharType="begin"/>
        </w:r>
        <w:r>
          <w:rPr>
            <w:noProof/>
            <w:webHidden/>
          </w:rPr>
          <w:instrText xml:space="preserve"> PAGEREF _Toc349583251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2"/>
        <w:tabs>
          <w:tab w:val="left" w:pos="600"/>
          <w:tab w:val="right" w:leader="dot" w:pos="8664"/>
        </w:tabs>
        <w:rPr>
          <w:rFonts w:ascii="Times New Roman" w:hAnsi="Times New Roman" w:cs="Times New Roman"/>
          <w:smallCaps w:val="0"/>
          <w:noProof/>
          <w:sz w:val="24"/>
          <w:szCs w:val="24"/>
          <w:lang w:val="de-DE"/>
        </w:rPr>
      </w:pPr>
      <w:hyperlink w:anchor="_Toc349583252" w:history="1">
        <w:r w:rsidRPr="00B7653E">
          <w:rPr>
            <w:rStyle w:val="Hyperlink"/>
            <w:noProof/>
            <w:lang w:val="en-GB" w:eastAsia="de-AT"/>
          </w:rPr>
          <w:t>1.</w:t>
        </w:r>
        <w:r>
          <w:rPr>
            <w:rFonts w:ascii="Times New Roman" w:hAnsi="Times New Roman" w:cs="Times New Roman"/>
            <w:smallCaps w:val="0"/>
            <w:noProof/>
            <w:sz w:val="24"/>
            <w:szCs w:val="24"/>
            <w:lang w:val="de-DE"/>
          </w:rPr>
          <w:tab/>
        </w:r>
        <w:r w:rsidRPr="00B7653E">
          <w:rPr>
            <w:rStyle w:val="Hyperlink"/>
            <w:noProof/>
            <w:lang w:val="en-GB" w:eastAsia="de-AT"/>
          </w:rPr>
          <w:t>General requirements</w:t>
        </w:r>
        <w:r>
          <w:rPr>
            <w:noProof/>
            <w:webHidden/>
          </w:rPr>
          <w:tab/>
        </w:r>
        <w:r>
          <w:rPr>
            <w:noProof/>
            <w:webHidden/>
          </w:rPr>
          <w:fldChar w:fldCharType="begin"/>
        </w:r>
        <w:r>
          <w:rPr>
            <w:noProof/>
            <w:webHidden/>
          </w:rPr>
          <w:instrText xml:space="preserve"> PAGEREF _Toc349583252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2"/>
        <w:tabs>
          <w:tab w:val="left" w:pos="600"/>
          <w:tab w:val="right" w:leader="dot" w:pos="8664"/>
        </w:tabs>
        <w:rPr>
          <w:rFonts w:ascii="Times New Roman" w:hAnsi="Times New Roman" w:cs="Times New Roman"/>
          <w:smallCaps w:val="0"/>
          <w:noProof/>
          <w:sz w:val="24"/>
          <w:szCs w:val="24"/>
          <w:lang w:val="de-DE"/>
        </w:rPr>
      </w:pPr>
      <w:hyperlink w:anchor="_Toc349583253" w:history="1">
        <w:r w:rsidRPr="00B7653E">
          <w:rPr>
            <w:rStyle w:val="Hyperlink"/>
            <w:noProof/>
            <w:lang w:val="en-GB"/>
          </w:rPr>
          <w:t>2.</w:t>
        </w:r>
        <w:r>
          <w:rPr>
            <w:rFonts w:ascii="Times New Roman" w:hAnsi="Times New Roman" w:cs="Times New Roman"/>
            <w:smallCaps w:val="0"/>
            <w:noProof/>
            <w:sz w:val="24"/>
            <w:szCs w:val="24"/>
            <w:lang w:val="de-DE"/>
          </w:rPr>
          <w:tab/>
        </w:r>
        <w:r w:rsidRPr="00B7653E">
          <w:rPr>
            <w:rStyle w:val="Hyperlink"/>
            <w:noProof/>
            <w:lang w:val="en-GB"/>
          </w:rPr>
          <w:t>Chapters</w:t>
        </w:r>
        <w:r>
          <w:rPr>
            <w:noProof/>
            <w:webHidden/>
          </w:rPr>
          <w:tab/>
        </w:r>
        <w:r>
          <w:rPr>
            <w:noProof/>
            <w:webHidden/>
          </w:rPr>
          <w:fldChar w:fldCharType="begin"/>
        </w:r>
        <w:r>
          <w:rPr>
            <w:noProof/>
            <w:webHidden/>
          </w:rPr>
          <w:instrText xml:space="preserve"> PAGEREF _Toc349583253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2"/>
        <w:tabs>
          <w:tab w:val="left" w:pos="600"/>
          <w:tab w:val="right" w:leader="dot" w:pos="8664"/>
        </w:tabs>
        <w:rPr>
          <w:rFonts w:ascii="Times New Roman" w:hAnsi="Times New Roman" w:cs="Times New Roman"/>
          <w:smallCaps w:val="0"/>
          <w:noProof/>
          <w:sz w:val="24"/>
          <w:szCs w:val="24"/>
          <w:lang w:val="de-DE"/>
        </w:rPr>
      </w:pPr>
      <w:hyperlink w:anchor="_Toc349583254" w:history="1">
        <w:r w:rsidRPr="00B7653E">
          <w:rPr>
            <w:rStyle w:val="Hyperlink"/>
            <w:noProof/>
            <w:lang w:val="en-GB"/>
          </w:rPr>
          <w:t>3.</w:t>
        </w:r>
        <w:r>
          <w:rPr>
            <w:rFonts w:ascii="Times New Roman" w:hAnsi="Times New Roman" w:cs="Times New Roman"/>
            <w:smallCaps w:val="0"/>
            <w:noProof/>
            <w:sz w:val="24"/>
            <w:szCs w:val="24"/>
            <w:lang w:val="de-DE"/>
          </w:rPr>
          <w:tab/>
        </w:r>
        <w:r w:rsidRPr="00B7653E">
          <w:rPr>
            <w:rStyle w:val="Hyperlink"/>
            <w:noProof/>
            <w:lang w:val="en-GB"/>
          </w:rPr>
          <w:t>Order and numbering of pages</w:t>
        </w:r>
        <w:r>
          <w:rPr>
            <w:noProof/>
            <w:webHidden/>
          </w:rPr>
          <w:tab/>
        </w:r>
        <w:r>
          <w:rPr>
            <w:noProof/>
            <w:webHidden/>
          </w:rPr>
          <w:fldChar w:fldCharType="begin"/>
        </w:r>
        <w:r>
          <w:rPr>
            <w:noProof/>
            <w:webHidden/>
          </w:rPr>
          <w:instrText xml:space="preserve"> PAGEREF _Toc349583254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2"/>
        <w:tabs>
          <w:tab w:val="left" w:pos="600"/>
          <w:tab w:val="right" w:leader="dot" w:pos="8664"/>
        </w:tabs>
        <w:rPr>
          <w:rFonts w:ascii="Times New Roman" w:hAnsi="Times New Roman" w:cs="Times New Roman"/>
          <w:smallCaps w:val="0"/>
          <w:noProof/>
          <w:sz w:val="24"/>
          <w:szCs w:val="24"/>
          <w:lang w:val="de-DE"/>
        </w:rPr>
      </w:pPr>
      <w:hyperlink w:anchor="_Toc349583255" w:history="1">
        <w:r w:rsidRPr="00B7653E">
          <w:rPr>
            <w:rStyle w:val="Hyperlink"/>
            <w:noProof/>
            <w:lang w:val="en-GB"/>
          </w:rPr>
          <w:t>4.</w:t>
        </w:r>
        <w:r>
          <w:rPr>
            <w:rFonts w:ascii="Times New Roman" w:hAnsi="Times New Roman" w:cs="Times New Roman"/>
            <w:smallCaps w:val="0"/>
            <w:noProof/>
            <w:sz w:val="24"/>
            <w:szCs w:val="24"/>
            <w:lang w:val="de-DE"/>
          </w:rPr>
          <w:tab/>
        </w:r>
        <w:r w:rsidRPr="00B7653E">
          <w:rPr>
            <w:rStyle w:val="Hyperlink"/>
            <w:noProof/>
            <w:lang w:val="en-GB"/>
          </w:rPr>
          <w:t>Citations</w:t>
        </w:r>
        <w:r>
          <w:rPr>
            <w:noProof/>
            <w:webHidden/>
          </w:rPr>
          <w:tab/>
        </w:r>
        <w:r>
          <w:rPr>
            <w:noProof/>
            <w:webHidden/>
          </w:rPr>
          <w:fldChar w:fldCharType="begin"/>
        </w:r>
        <w:r>
          <w:rPr>
            <w:noProof/>
            <w:webHidden/>
          </w:rPr>
          <w:instrText xml:space="preserve"> PAGEREF _Toc349583255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56" w:history="1">
        <w:r w:rsidRPr="00B7653E">
          <w:rPr>
            <w:rStyle w:val="Hyperlink"/>
            <w:noProof/>
            <w:lang w:val="en-GB"/>
          </w:rPr>
          <w:t>5. References</w:t>
        </w:r>
        <w:r>
          <w:rPr>
            <w:noProof/>
            <w:webHidden/>
          </w:rPr>
          <w:tab/>
        </w:r>
        <w:r>
          <w:rPr>
            <w:noProof/>
            <w:webHidden/>
          </w:rPr>
          <w:fldChar w:fldCharType="begin"/>
        </w:r>
        <w:r>
          <w:rPr>
            <w:noProof/>
            <w:webHidden/>
          </w:rPr>
          <w:instrText xml:space="preserve"> PAGEREF _Toc349583256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57" w:history="1">
        <w:r w:rsidRPr="00B7653E">
          <w:rPr>
            <w:rStyle w:val="Hyperlink"/>
            <w:noProof/>
            <w:lang w:val="en-GB"/>
          </w:rPr>
          <w:t>5.1 Footnotes</w:t>
        </w:r>
        <w:r>
          <w:rPr>
            <w:noProof/>
            <w:webHidden/>
          </w:rPr>
          <w:tab/>
        </w:r>
        <w:r>
          <w:rPr>
            <w:noProof/>
            <w:webHidden/>
          </w:rPr>
          <w:fldChar w:fldCharType="begin"/>
        </w:r>
        <w:r>
          <w:rPr>
            <w:noProof/>
            <w:webHidden/>
          </w:rPr>
          <w:instrText xml:space="preserve"> PAGEREF _Toc349583257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3"/>
        <w:tabs>
          <w:tab w:val="right" w:leader="dot" w:pos="8664"/>
        </w:tabs>
        <w:rPr>
          <w:rFonts w:ascii="Times New Roman" w:hAnsi="Times New Roman" w:cs="Times New Roman"/>
          <w:i w:val="0"/>
          <w:iCs w:val="0"/>
          <w:noProof/>
          <w:sz w:val="24"/>
          <w:szCs w:val="24"/>
          <w:lang w:val="de-DE"/>
        </w:rPr>
      </w:pPr>
      <w:hyperlink w:anchor="_Toc349583258" w:history="1">
        <w:r w:rsidRPr="00B7653E">
          <w:rPr>
            <w:rStyle w:val="Hyperlink"/>
            <w:noProof/>
            <w:lang w:val="en-GB"/>
          </w:rPr>
          <w:t>5.2 Bibliography</w:t>
        </w:r>
        <w:r>
          <w:rPr>
            <w:noProof/>
            <w:webHidden/>
          </w:rPr>
          <w:tab/>
        </w:r>
        <w:r>
          <w:rPr>
            <w:noProof/>
            <w:webHidden/>
          </w:rPr>
          <w:fldChar w:fldCharType="begin"/>
        </w:r>
        <w:r>
          <w:rPr>
            <w:noProof/>
            <w:webHidden/>
          </w:rPr>
          <w:instrText xml:space="preserve"> PAGEREF _Toc349583258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1"/>
        <w:rPr>
          <w:rFonts w:ascii="Times New Roman" w:hAnsi="Times New Roman" w:cs="Times New Roman"/>
          <w:b w:val="0"/>
          <w:bCs w:val="0"/>
          <w:caps w:val="0"/>
          <w:noProof/>
          <w:sz w:val="24"/>
          <w:szCs w:val="24"/>
          <w:lang w:val="de-DE"/>
        </w:rPr>
      </w:pPr>
      <w:hyperlink w:anchor="_Toc349583259" w:history="1">
        <w:r w:rsidRPr="00B7653E">
          <w:rPr>
            <w:rStyle w:val="Hyperlink"/>
            <w:noProof/>
            <w:lang w:val="en-GB"/>
          </w:rPr>
          <w:t>Annex</w:t>
        </w:r>
        <w:r>
          <w:rPr>
            <w:noProof/>
            <w:webHidden/>
          </w:rPr>
          <w:tab/>
        </w:r>
        <w:r>
          <w:rPr>
            <w:noProof/>
            <w:webHidden/>
          </w:rPr>
          <w:fldChar w:fldCharType="begin"/>
        </w:r>
        <w:r>
          <w:rPr>
            <w:noProof/>
            <w:webHidden/>
          </w:rPr>
          <w:instrText xml:space="preserve"> PAGEREF _Toc349583259 \h </w:instrText>
        </w:r>
        <w:r>
          <w:rPr>
            <w:noProof/>
            <w:webHidden/>
          </w:rPr>
        </w:r>
        <w:r>
          <w:rPr>
            <w:noProof/>
            <w:webHidden/>
          </w:rPr>
          <w:fldChar w:fldCharType="separate"/>
        </w:r>
        <w:r>
          <w:rPr>
            <w:noProof/>
            <w:webHidden/>
          </w:rPr>
          <w:t>13</w:t>
        </w:r>
        <w:r>
          <w:rPr>
            <w:noProof/>
            <w:webHidden/>
          </w:rPr>
          <w:fldChar w:fldCharType="end"/>
        </w:r>
      </w:hyperlink>
    </w:p>
    <w:p w:rsidR="00FE36A6" w:rsidRDefault="00FE36A6">
      <w:pPr>
        <w:pStyle w:val="TOC2"/>
        <w:tabs>
          <w:tab w:val="right" w:leader="dot" w:pos="8664"/>
        </w:tabs>
        <w:rPr>
          <w:rFonts w:ascii="Times New Roman" w:hAnsi="Times New Roman" w:cs="Times New Roman"/>
          <w:smallCaps w:val="0"/>
          <w:noProof/>
          <w:sz w:val="24"/>
          <w:szCs w:val="24"/>
          <w:lang w:val="de-DE"/>
        </w:rPr>
      </w:pPr>
      <w:hyperlink w:anchor="_Toc349583260" w:history="1">
        <w:r w:rsidRPr="00B7653E">
          <w:rPr>
            <w:rStyle w:val="Hyperlink"/>
            <w:noProof/>
            <w:lang w:val="en-GB"/>
          </w:rPr>
          <w:t>1. Template National Reports</w:t>
        </w:r>
        <w:r>
          <w:rPr>
            <w:noProof/>
            <w:webHidden/>
          </w:rPr>
          <w:tab/>
        </w:r>
        <w:r>
          <w:rPr>
            <w:noProof/>
            <w:webHidden/>
          </w:rPr>
          <w:fldChar w:fldCharType="begin"/>
        </w:r>
        <w:r>
          <w:rPr>
            <w:noProof/>
            <w:webHidden/>
          </w:rPr>
          <w:instrText xml:space="preserve"> PAGEREF _Toc349583260 \h </w:instrText>
        </w:r>
        <w:r>
          <w:rPr>
            <w:noProof/>
            <w:webHidden/>
          </w:rPr>
        </w:r>
        <w:r>
          <w:rPr>
            <w:noProof/>
            <w:webHidden/>
          </w:rPr>
          <w:fldChar w:fldCharType="separate"/>
        </w:r>
        <w:r>
          <w:rPr>
            <w:noProof/>
            <w:webHidden/>
          </w:rPr>
          <w:t>13</w:t>
        </w:r>
        <w:r>
          <w:rPr>
            <w:noProof/>
            <w:webHidden/>
          </w:rPr>
          <w:fldChar w:fldCharType="end"/>
        </w:r>
      </w:hyperlink>
    </w:p>
    <w:p w:rsidR="00FE36A6" w:rsidRPr="00304D7E" w:rsidRDefault="00FE36A6" w:rsidP="002200AE">
      <w:pPr>
        <w:rPr>
          <w:lang w:val="en-GB"/>
        </w:rPr>
      </w:pPr>
      <w:r>
        <w:rPr>
          <w:lang w:val="en-GB"/>
        </w:rPr>
        <w:fldChar w:fldCharType="end"/>
      </w:r>
    </w:p>
    <w:p w:rsidR="00FE36A6" w:rsidRPr="00304D7E" w:rsidRDefault="00FE36A6" w:rsidP="002E52F6">
      <w:pPr>
        <w:pStyle w:val="Formatvorlageberschrift116pt"/>
        <w:numPr>
          <w:numberingChange w:id="7" w:author="Unknown" w:date="2013-02-26T12:26:00Z" w:original="%1:1:1:."/>
        </w:numPr>
        <w:rPr>
          <w:lang w:val="en-GB"/>
        </w:rPr>
      </w:pPr>
      <w:r w:rsidRPr="00304D7E">
        <w:rPr>
          <w:lang w:val="en-GB"/>
        </w:rPr>
        <w:br w:type="page"/>
      </w:r>
      <w:bookmarkStart w:id="8" w:name="_Toc349583221"/>
      <w:r w:rsidRPr="00304D7E">
        <w:rPr>
          <w:lang w:val="en-GB"/>
        </w:rPr>
        <w:t>Short introduction</w:t>
      </w:r>
      <w:bookmarkEnd w:id="8"/>
      <w:r w:rsidRPr="00304D7E">
        <w:rPr>
          <w:lang w:val="en-GB"/>
        </w:rPr>
        <w:t xml:space="preserve"> </w:t>
      </w:r>
    </w:p>
    <w:p w:rsidR="00FE36A6" w:rsidRDefault="00FE36A6" w:rsidP="00844926">
      <w:pPr>
        <w:rPr>
          <w:lang w:val="en-GB"/>
        </w:rPr>
      </w:pPr>
      <w:r>
        <w:rPr>
          <w:lang w:val="en-GB"/>
        </w:rPr>
        <w:t>The present methodological guidelines for the analysis of the legal and policy framework for n</w:t>
      </w:r>
      <w:r>
        <w:rPr>
          <w:lang w:val="en-GB"/>
        </w:rPr>
        <w:t>a</w:t>
      </w:r>
      <w:r>
        <w:rPr>
          <w:lang w:val="en-GB"/>
        </w:rPr>
        <w:t>tional reports in the four partner countries (</w:t>
      </w:r>
      <w:smartTag w:uri="urn:schemas-microsoft-com:office:smarttags" w:element="country-region">
        <w:r>
          <w:rPr>
            <w:lang w:val="en-GB"/>
          </w:rPr>
          <w:t>Austria</w:t>
        </w:r>
      </w:smartTag>
      <w:r>
        <w:rPr>
          <w:lang w:val="en-GB"/>
        </w:rPr>
        <w:t xml:space="preserve">, </w:t>
      </w:r>
      <w:smartTag w:uri="urn:schemas-microsoft-com:office:smarttags" w:element="country-region">
        <w:r>
          <w:rPr>
            <w:lang w:val="en-GB"/>
          </w:rPr>
          <w:t>Germany</w:t>
        </w:r>
      </w:smartTag>
      <w:r>
        <w:rPr>
          <w:lang w:val="en-GB"/>
        </w:rPr>
        <w:t xml:space="preserve">, </w:t>
      </w:r>
      <w:smartTag w:uri="urn:schemas-microsoft-com:office:smarttags" w:element="country-region">
        <w:r>
          <w:rPr>
            <w:lang w:val="en-GB"/>
          </w:rPr>
          <w:t>United Kingdom</w:t>
        </w:r>
      </w:smartTag>
      <w:r>
        <w:rPr>
          <w:lang w:val="en-GB"/>
        </w:rPr>
        <w:t xml:space="preserve"> and </w:t>
      </w:r>
      <w:smartTag w:uri="urn:schemas-microsoft-com:office:smarttags" w:element="country-region">
        <w:smartTag w:uri="urn:schemas-microsoft-com:office:smarttags" w:element="place">
          <w:r>
            <w:rPr>
              <w:lang w:val="en-GB"/>
            </w:rPr>
            <w:t>Iceland</w:t>
          </w:r>
        </w:smartTag>
      </w:smartTag>
      <w:r>
        <w:rPr>
          <w:lang w:val="en-GB"/>
        </w:rPr>
        <w:t>) i</w:t>
      </w:r>
      <w:r>
        <w:rPr>
          <w:lang w:val="en-GB"/>
        </w:rPr>
        <w:t>n</w:t>
      </w:r>
      <w:r>
        <w:rPr>
          <w:lang w:val="en-GB"/>
        </w:rPr>
        <w:t>clude the following basic components:</w:t>
      </w:r>
    </w:p>
    <w:p w:rsidR="00FE36A6" w:rsidRDefault="00FE36A6" w:rsidP="00844926">
      <w:pPr>
        <w:numPr>
          <w:ilvl w:val="0"/>
          <w:numId w:val="18"/>
          <w:numberingChange w:id="9" w:author="Unknown" w:date="2013-02-26T12:26:00Z" w:original=""/>
        </w:numPr>
        <w:rPr>
          <w:lang w:val="en-GB"/>
        </w:rPr>
      </w:pPr>
      <w:r>
        <w:rPr>
          <w:lang w:val="en-GB"/>
        </w:rPr>
        <w:t>Legislation on violence against women and women with disabilities</w:t>
      </w:r>
    </w:p>
    <w:p w:rsidR="00FE36A6" w:rsidRDefault="00FE36A6" w:rsidP="00844926">
      <w:pPr>
        <w:numPr>
          <w:ilvl w:val="0"/>
          <w:numId w:val="18"/>
          <w:numberingChange w:id="10" w:author="Unknown" w:date="2013-02-26T12:26:00Z" w:original=""/>
        </w:numPr>
        <w:rPr>
          <w:lang w:val="en-GB"/>
        </w:rPr>
      </w:pPr>
      <w:r>
        <w:rPr>
          <w:lang w:val="en-GB"/>
        </w:rPr>
        <w:t>Policies and programmes</w:t>
      </w:r>
    </w:p>
    <w:p w:rsidR="00FE36A6" w:rsidRDefault="00FE36A6" w:rsidP="00844926">
      <w:pPr>
        <w:numPr>
          <w:ilvl w:val="0"/>
          <w:numId w:val="18"/>
          <w:numberingChange w:id="11" w:author="Unknown" w:date="2013-02-26T12:26:00Z" w:original=""/>
        </w:numPr>
        <w:rPr>
          <w:lang w:val="en-GB"/>
        </w:rPr>
      </w:pPr>
      <w:r>
        <w:rPr>
          <w:lang w:val="en-GB"/>
        </w:rPr>
        <w:t>Institutions</w:t>
      </w:r>
    </w:p>
    <w:p w:rsidR="00FE36A6" w:rsidRDefault="00FE36A6" w:rsidP="00844926">
      <w:pPr>
        <w:numPr>
          <w:ilvl w:val="0"/>
          <w:numId w:val="18"/>
          <w:numberingChange w:id="12" w:author="Unknown" w:date="2013-02-26T12:26:00Z" w:original=""/>
        </w:numPr>
        <w:rPr>
          <w:lang w:val="en-GB"/>
        </w:rPr>
      </w:pPr>
      <w:r>
        <w:rPr>
          <w:lang w:val="en-GB"/>
        </w:rPr>
        <w:t>Conclusions (obstacles, good practices)</w:t>
      </w:r>
    </w:p>
    <w:p w:rsidR="00FE36A6" w:rsidRDefault="00FE36A6" w:rsidP="00844926">
      <w:pPr>
        <w:numPr>
          <w:ilvl w:val="0"/>
          <w:numId w:val="18"/>
          <w:numberingChange w:id="13" w:author="Unknown" w:date="2013-02-26T12:26:00Z" w:original=""/>
        </w:numPr>
        <w:rPr>
          <w:lang w:val="en-GB"/>
        </w:rPr>
      </w:pPr>
      <w:r>
        <w:rPr>
          <w:lang w:val="en-GB"/>
        </w:rPr>
        <w:t>Recommendations</w:t>
      </w:r>
    </w:p>
    <w:p w:rsidR="00FE36A6" w:rsidRDefault="00FE36A6" w:rsidP="00844926">
      <w:pPr>
        <w:rPr>
          <w:lang w:val="en-GB"/>
        </w:rPr>
      </w:pPr>
    </w:p>
    <w:p w:rsidR="00FE36A6" w:rsidRDefault="00FE36A6" w:rsidP="00844926">
      <w:pPr>
        <w:rPr>
          <w:lang w:val="en-GB"/>
        </w:rPr>
      </w:pPr>
      <w:r>
        <w:rPr>
          <w:lang w:val="en-GB"/>
        </w:rPr>
        <w:t xml:space="preserve">Each project partner will analyse </w:t>
      </w:r>
      <w:r w:rsidRPr="003C6426">
        <w:rPr>
          <w:b/>
          <w:lang w:val="en-GB"/>
        </w:rPr>
        <w:t>the available information and already existing research</w:t>
      </w:r>
      <w:r>
        <w:rPr>
          <w:lang w:val="en-GB"/>
        </w:rPr>
        <w:t xml:space="preserve"> co</w:t>
      </w:r>
      <w:r>
        <w:rPr>
          <w:lang w:val="en-GB"/>
        </w:rPr>
        <w:t>n</w:t>
      </w:r>
      <w:r>
        <w:rPr>
          <w:lang w:val="en-GB"/>
        </w:rPr>
        <w:t xml:space="preserve">cerning its country. </w:t>
      </w:r>
    </w:p>
    <w:p w:rsidR="00FE36A6" w:rsidRDefault="00FE36A6" w:rsidP="00644926">
      <w:pPr>
        <w:rPr>
          <w:lang w:val="en-GB"/>
        </w:rPr>
      </w:pPr>
      <w:r>
        <w:rPr>
          <w:lang w:val="en-GB"/>
        </w:rPr>
        <w:t>The overall objective of the desk research is to improve the knowledge and understanding of the legal and policy framework as well as the available support structures. This report uses as source existing reports, studies and available statistics. In general, information on the issue of violence against women with disabilities might be scarce. Nevertheless, the national report aims at collec</w:t>
      </w:r>
      <w:r>
        <w:rPr>
          <w:lang w:val="en-GB"/>
        </w:rPr>
        <w:t>t</w:t>
      </w:r>
      <w:r>
        <w:rPr>
          <w:lang w:val="en-GB"/>
        </w:rPr>
        <w:t>ing the available information. Main methodology of this report is desk research; only in case if further information for general clarification is needed, telephone interviews shall be conducted. The collection of information within this desk research (legal, policy framework and structure of victim support services) is essential for workstream 2, where especially data and experiences of experts working in the field of specialised victim support services will be identified per online su</w:t>
      </w:r>
      <w:r>
        <w:rPr>
          <w:lang w:val="en-GB"/>
        </w:rPr>
        <w:t>r</w:t>
      </w:r>
      <w:r>
        <w:rPr>
          <w:lang w:val="en-GB"/>
        </w:rPr>
        <w:t xml:space="preserve">vey and interviews. The empirical research forms the research focus of the overall project. </w:t>
      </w:r>
    </w:p>
    <w:p w:rsidR="00FE36A6" w:rsidRDefault="00FE36A6" w:rsidP="00644926">
      <w:pPr>
        <w:rPr>
          <w:lang w:val="en-GB"/>
        </w:rPr>
      </w:pPr>
    </w:p>
    <w:p w:rsidR="00FE36A6" w:rsidRPr="00304D7E" w:rsidRDefault="00FE36A6" w:rsidP="00844926">
      <w:pPr>
        <w:rPr>
          <w:lang w:val="en-GB"/>
        </w:rPr>
      </w:pPr>
      <w:r>
        <w:rPr>
          <w:lang w:val="en-GB"/>
        </w:rPr>
        <w:t>The analysis aims to answer specific questions if and how the countries fulfil their national oblig</w:t>
      </w:r>
      <w:r>
        <w:rPr>
          <w:lang w:val="en-GB"/>
        </w:rPr>
        <w:t>a</w:t>
      </w:r>
      <w:r>
        <w:rPr>
          <w:lang w:val="en-GB"/>
        </w:rPr>
        <w:t xml:space="preserve">tions as stated in international and regional instruments and measures aimed at the protection of women and especially of women with disabilities who have experienced violence. </w:t>
      </w:r>
    </w:p>
    <w:p w:rsidR="00FE36A6" w:rsidRDefault="00FE36A6" w:rsidP="00844926">
      <w:pPr>
        <w:rPr>
          <w:lang w:val="en-GB"/>
        </w:rPr>
      </w:pPr>
    </w:p>
    <w:p w:rsidR="00FE36A6" w:rsidRDefault="00FE36A6" w:rsidP="00844926">
      <w:pPr>
        <w:rPr>
          <w:lang w:val="en-GB"/>
        </w:rPr>
      </w:pPr>
      <w:r>
        <w:rPr>
          <w:lang w:val="en-GB"/>
        </w:rPr>
        <w:t xml:space="preserve">Hence the further objectives include </w:t>
      </w:r>
    </w:p>
    <w:p w:rsidR="00FE36A6" w:rsidRDefault="00FE36A6" w:rsidP="00844926">
      <w:pPr>
        <w:numPr>
          <w:ilvl w:val="0"/>
          <w:numId w:val="19"/>
          <w:numberingChange w:id="14" w:author="Unknown" w:date="2013-02-26T12:26:00Z" w:original=""/>
        </w:numPr>
        <w:rPr>
          <w:lang w:val="en-GB"/>
        </w:rPr>
      </w:pPr>
      <w:r>
        <w:rPr>
          <w:lang w:val="en-GB"/>
        </w:rPr>
        <w:t>the assessment of the legal and policy context concerning protective measures against violence for women and their applicability for women with disabilities.</w:t>
      </w:r>
    </w:p>
    <w:p w:rsidR="00FE36A6" w:rsidRDefault="00FE36A6" w:rsidP="00844926">
      <w:pPr>
        <w:numPr>
          <w:ilvl w:val="0"/>
          <w:numId w:val="19"/>
          <w:numberingChange w:id="15" w:author="Unknown" w:date="2013-02-26T12:26:00Z" w:original=""/>
        </w:numPr>
        <w:rPr>
          <w:lang w:val="en-GB"/>
        </w:rPr>
      </w:pPr>
      <w:r>
        <w:rPr>
          <w:lang w:val="en-GB"/>
        </w:rPr>
        <w:t>the assessment of specialised victim support structures provided by governmental and non-governmental actors for women who experienced violence towards their awareness and accessibility towards disability related issues and</w:t>
      </w:r>
    </w:p>
    <w:p w:rsidR="00FE36A6" w:rsidRDefault="00FE36A6" w:rsidP="00844926">
      <w:pPr>
        <w:numPr>
          <w:ilvl w:val="0"/>
          <w:numId w:val="19"/>
          <w:numberingChange w:id="16" w:author="Unknown" w:date="2013-02-26T12:26:00Z" w:original=""/>
        </w:numPr>
        <w:rPr>
          <w:lang w:val="en-GB"/>
        </w:rPr>
      </w:pPr>
      <w:r>
        <w:rPr>
          <w:lang w:val="en-GB"/>
        </w:rPr>
        <w:t>the assessment in particular the services offered through specialised disability service providers in how far they offer support for women with disabilities who have experienced violence.</w:t>
      </w:r>
    </w:p>
    <w:p w:rsidR="00FE36A6" w:rsidRDefault="00FE36A6" w:rsidP="00844926">
      <w:pPr>
        <w:ind w:left="360"/>
        <w:rPr>
          <w:lang w:val="en-GB"/>
        </w:rPr>
      </w:pPr>
    </w:p>
    <w:p w:rsidR="00FE36A6" w:rsidRDefault="00FE36A6" w:rsidP="00844926">
      <w:pPr>
        <w:rPr>
          <w:lang w:val="en-GB"/>
        </w:rPr>
      </w:pPr>
      <w:r>
        <w:rPr>
          <w:lang w:val="en-GB"/>
        </w:rPr>
        <w:t xml:space="preserve">Following the </w:t>
      </w:r>
      <w:r w:rsidRPr="003C6426">
        <w:rPr>
          <w:b/>
          <w:lang w:val="en-GB"/>
        </w:rPr>
        <w:t>desk research</w:t>
      </w:r>
      <w:r>
        <w:rPr>
          <w:lang w:val="en-GB"/>
        </w:rPr>
        <w:t xml:space="preserve"> national reports will be drafted. Afterwards, a comparative report will be prepared, focusing on international standards and strategies, pointing out similarities, diffe</w:t>
      </w:r>
      <w:r>
        <w:rPr>
          <w:lang w:val="en-GB"/>
        </w:rPr>
        <w:t>r</w:t>
      </w:r>
      <w:r>
        <w:rPr>
          <w:lang w:val="en-GB"/>
        </w:rPr>
        <w:t>ences, good practices and recommendations.</w:t>
      </w:r>
    </w:p>
    <w:p w:rsidR="00FE36A6" w:rsidRDefault="00FE36A6" w:rsidP="00844926">
      <w:pPr>
        <w:rPr>
          <w:lang w:val="en-GB"/>
        </w:rPr>
      </w:pPr>
    </w:p>
    <w:p w:rsidR="00FE36A6" w:rsidRDefault="00FE36A6" w:rsidP="00844926">
      <w:pPr>
        <w:rPr>
          <w:lang w:val="en-GB"/>
        </w:rPr>
      </w:pPr>
    </w:p>
    <w:p w:rsidR="00FE36A6" w:rsidRPr="00137311" w:rsidRDefault="00FE36A6" w:rsidP="002E52F6">
      <w:pPr>
        <w:pStyle w:val="Formatvorlageberschrift116pt"/>
        <w:numPr>
          <w:numberingChange w:id="17" w:author="Unknown" w:date="2013-02-26T12:26:00Z" w:original="%1:2:1:."/>
        </w:numPr>
        <w:rPr>
          <w:lang w:val="en-GB"/>
        </w:rPr>
      </w:pPr>
      <w:r>
        <w:rPr>
          <w:lang w:val="en-GB"/>
        </w:rPr>
        <w:t xml:space="preserve"> </w:t>
      </w:r>
      <w:bookmarkStart w:id="18" w:name="_Toc349583222"/>
      <w:r w:rsidRPr="00137311">
        <w:rPr>
          <w:lang w:val="en-GB"/>
        </w:rPr>
        <w:t xml:space="preserve">Important definitions </w:t>
      </w:r>
      <w:r>
        <w:rPr>
          <w:lang w:val="en-GB"/>
        </w:rPr>
        <w:t>and main international and regional standards</w:t>
      </w:r>
      <w:bookmarkEnd w:id="18"/>
      <w:r>
        <w:rPr>
          <w:lang w:val="en-GB"/>
        </w:rPr>
        <w:t xml:space="preserve"> </w:t>
      </w:r>
    </w:p>
    <w:p w:rsidR="00FE36A6" w:rsidRDefault="00FE36A6" w:rsidP="00137311">
      <w:pPr>
        <w:pStyle w:val="Heading2"/>
        <w:rPr>
          <w:lang w:val="en-GB"/>
        </w:rPr>
      </w:pPr>
    </w:p>
    <w:p w:rsidR="00FE36A6" w:rsidRDefault="00FE36A6" w:rsidP="00137311">
      <w:pPr>
        <w:pStyle w:val="Heading2"/>
        <w:rPr>
          <w:lang w:val="en-GB"/>
        </w:rPr>
      </w:pPr>
      <w:bookmarkStart w:id="19" w:name="_Toc349583223"/>
      <w:r>
        <w:rPr>
          <w:lang w:val="en-GB"/>
        </w:rPr>
        <w:t>1. Definitions and Core Terms</w:t>
      </w:r>
      <w:bookmarkEnd w:id="19"/>
      <w:r>
        <w:rPr>
          <w:lang w:val="en-GB"/>
        </w:rPr>
        <w:t xml:space="preserve"> </w:t>
      </w:r>
    </w:p>
    <w:p w:rsidR="00FE36A6" w:rsidRDefault="00FE36A6" w:rsidP="005B3408">
      <w:pPr>
        <w:pStyle w:val="Heading3"/>
        <w:rPr>
          <w:lang w:val="en-GB"/>
        </w:rPr>
      </w:pPr>
      <w:bookmarkStart w:id="20" w:name="_Toc349583224"/>
      <w:r>
        <w:rPr>
          <w:lang w:val="en-GB"/>
        </w:rPr>
        <w:t>1.1 Violence against Women</w:t>
      </w:r>
      <w:bookmarkEnd w:id="20"/>
      <w:r>
        <w:rPr>
          <w:lang w:val="en-GB"/>
        </w:rPr>
        <w:t xml:space="preserve"> </w:t>
      </w:r>
    </w:p>
    <w:p w:rsidR="00FE36A6" w:rsidRPr="00D576F4" w:rsidRDefault="00FE36A6" w:rsidP="00D576F4">
      <w:pPr>
        <w:rPr>
          <w:b/>
          <w:lang w:val="en-GB"/>
        </w:rPr>
      </w:pPr>
      <w:r w:rsidRPr="00D576F4">
        <w:rPr>
          <w:b/>
          <w:lang w:val="en-GB"/>
        </w:rPr>
        <w:t>UN Declaration on the Elimination of Violence against Women (1993)</w:t>
      </w:r>
    </w:p>
    <w:p w:rsidR="00FE36A6" w:rsidRDefault="00FE36A6" w:rsidP="00D576F4">
      <w:pPr>
        <w:numPr>
          <w:ilvl w:val="0"/>
          <w:numId w:val="21"/>
          <w:numberingChange w:id="21" w:author="Unknown" w:date="2013-02-26T12:26:00Z" w:original=""/>
        </w:numPr>
        <w:rPr>
          <w:lang w:val="en-GB"/>
        </w:rPr>
      </w:pPr>
      <w:r>
        <w:rPr>
          <w:lang w:val="en-GB"/>
        </w:rPr>
        <w:t xml:space="preserve">"violence against </w:t>
      </w:r>
      <w:r w:rsidRPr="00B10D88">
        <w:rPr>
          <w:lang w:val="en-GB"/>
        </w:rPr>
        <w:t>women" means any act of gender-based violence that results in, or is likely to result in, physical, sexual or psychological harm or suffering to women, including threats of such acts, coercion or arbitrary</w:t>
      </w:r>
      <w:r>
        <w:rPr>
          <w:lang w:val="en-GB"/>
        </w:rPr>
        <w:t xml:space="preserve"> </w:t>
      </w:r>
      <w:r w:rsidRPr="00B10D88">
        <w:rPr>
          <w:lang w:val="en-GB"/>
        </w:rPr>
        <w:t>deprivation of liberty, whether occurring in pu</w:t>
      </w:r>
      <w:r w:rsidRPr="00B10D88">
        <w:rPr>
          <w:lang w:val="en-GB"/>
        </w:rPr>
        <w:t>b</w:t>
      </w:r>
      <w:r w:rsidRPr="00B10D88">
        <w:rPr>
          <w:lang w:val="en-GB"/>
        </w:rPr>
        <w:t>lic or in private life.</w:t>
      </w:r>
    </w:p>
    <w:p w:rsidR="00FE36A6" w:rsidRPr="00B10D88" w:rsidRDefault="00FE36A6" w:rsidP="00D576F4">
      <w:pPr>
        <w:numPr>
          <w:ilvl w:val="0"/>
          <w:numId w:val="21"/>
          <w:numberingChange w:id="22" w:author="Unknown" w:date="2013-02-26T12:26:00Z" w:original=""/>
        </w:numPr>
        <w:rPr>
          <w:lang w:val="en-GB"/>
        </w:rPr>
      </w:pPr>
      <w:r w:rsidRPr="00B10D88">
        <w:rPr>
          <w:lang w:val="en-GB"/>
        </w:rPr>
        <w:t xml:space="preserve">Violence against women </w:t>
      </w:r>
      <w:r>
        <w:rPr>
          <w:lang w:val="en-GB"/>
        </w:rPr>
        <w:t>encompasses (Art. 2):</w:t>
      </w:r>
    </w:p>
    <w:p w:rsidR="00FE36A6" w:rsidRPr="00B10D88" w:rsidRDefault="00FE36A6" w:rsidP="00D576F4">
      <w:pPr>
        <w:rPr>
          <w:lang w:val="en-GB"/>
        </w:rPr>
      </w:pPr>
      <w:r w:rsidRPr="00B10D88">
        <w:rPr>
          <w:lang w:val="en-GB"/>
        </w:rPr>
        <w:t xml:space="preserve"> </w:t>
      </w:r>
    </w:p>
    <w:p w:rsidR="00FE36A6" w:rsidRPr="00B10D88" w:rsidRDefault="00FE36A6" w:rsidP="00D576F4">
      <w:pPr>
        <w:tabs>
          <w:tab w:val="left" w:pos="709"/>
          <w:tab w:val="left" w:pos="851"/>
          <w:tab w:val="left" w:pos="1418"/>
        </w:tabs>
        <w:ind w:firstLine="709"/>
        <w:rPr>
          <w:lang w:val="en-GB"/>
        </w:rPr>
      </w:pPr>
      <w:r>
        <w:rPr>
          <w:lang w:val="en-GB"/>
        </w:rPr>
        <w:t>“</w:t>
      </w:r>
      <w:r w:rsidRPr="00B10D88">
        <w:rPr>
          <w:lang w:val="en-GB"/>
        </w:rPr>
        <w:t>(a)   Physical, sexual and psychological violence occurring in the</w:t>
      </w:r>
    </w:p>
    <w:p w:rsidR="00FE36A6" w:rsidRPr="00B10D88" w:rsidRDefault="00FE36A6" w:rsidP="00D576F4">
      <w:pPr>
        <w:tabs>
          <w:tab w:val="left" w:pos="709"/>
          <w:tab w:val="left" w:pos="851"/>
          <w:tab w:val="left" w:pos="1418"/>
        </w:tabs>
        <w:ind w:firstLine="709"/>
        <w:rPr>
          <w:lang w:val="en-GB"/>
        </w:rPr>
      </w:pPr>
      <w:r w:rsidRPr="00B10D88">
        <w:rPr>
          <w:lang w:val="en-GB"/>
        </w:rPr>
        <w:t xml:space="preserve">      family, including battering, sexual abuse of female children in the</w:t>
      </w:r>
    </w:p>
    <w:p w:rsidR="00FE36A6" w:rsidRPr="00B10D88" w:rsidRDefault="00FE36A6" w:rsidP="00D576F4">
      <w:pPr>
        <w:tabs>
          <w:tab w:val="left" w:pos="709"/>
          <w:tab w:val="left" w:pos="851"/>
          <w:tab w:val="left" w:pos="1418"/>
        </w:tabs>
        <w:ind w:firstLine="709"/>
        <w:rPr>
          <w:lang w:val="en-GB"/>
        </w:rPr>
      </w:pPr>
      <w:r w:rsidRPr="00B10D88">
        <w:rPr>
          <w:lang w:val="en-GB"/>
        </w:rPr>
        <w:t xml:space="preserve">      household, dowry-related violence, marital rape, female genital</w:t>
      </w:r>
    </w:p>
    <w:p w:rsidR="00FE36A6" w:rsidRPr="00B10D88" w:rsidRDefault="00FE36A6" w:rsidP="00D576F4">
      <w:pPr>
        <w:tabs>
          <w:tab w:val="left" w:pos="709"/>
          <w:tab w:val="left" w:pos="851"/>
          <w:tab w:val="left" w:pos="1418"/>
        </w:tabs>
        <w:ind w:firstLine="709"/>
        <w:rPr>
          <w:lang w:val="en-GB"/>
        </w:rPr>
      </w:pPr>
      <w:r w:rsidRPr="00B10D88">
        <w:rPr>
          <w:lang w:val="en-GB"/>
        </w:rPr>
        <w:t xml:space="preserve">      mutilation and other traditional practices harmful to women, non-spousal</w:t>
      </w:r>
    </w:p>
    <w:p w:rsidR="00FE36A6" w:rsidRPr="00B10D88" w:rsidRDefault="00FE36A6" w:rsidP="00D576F4">
      <w:pPr>
        <w:tabs>
          <w:tab w:val="left" w:pos="709"/>
          <w:tab w:val="left" w:pos="851"/>
          <w:tab w:val="left" w:pos="1418"/>
        </w:tabs>
        <w:ind w:firstLine="709"/>
        <w:rPr>
          <w:lang w:val="en-GB"/>
        </w:rPr>
      </w:pPr>
      <w:r w:rsidRPr="00B10D88">
        <w:rPr>
          <w:lang w:val="en-GB"/>
        </w:rPr>
        <w:t xml:space="preserve">      violence and violence related to exploitation;</w:t>
      </w:r>
    </w:p>
    <w:p w:rsidR="00FE36A6" w:rsidRPr="00B10D88" w:rsidRDefault="00FE36A6" w:rsidP="00D576F4">
      <w:pPr>
        <w:tabs>
          <w:tab w:val="left" w:pos="709"/>
          <w:tab w:val="left" w:pos="851"/>
          <w:tab w:val="left" w:pos="1418"/>
        </w:tabs>
        <w:ind w:firstLine="709"/>
        <w:rPr>
          <w:lang w:val="en-GB"/>
        </w:rPr>
      </w:pPr>
      <w:r w:rsidRPr="00B10D88">
        <w:rPr>
          <w:lang w:val="en-GB"/>
        </w:rPr>
        <w:t xml:space="preserve"> </w:t>
      </w:r>
    </w:p>
    <w:p w:rsidR="00FE36A6" w:rsidRPr="00B10D88" w:rsidRDefault="00FE36A6" w:rsidP="00D576F4">
      <w:pPr>
        <w:tabs>
          <w:tab w:val="left" w:pos="709"/>
          <w:tab w:val="left" w:pos="851"/>
          <w:tab w:val="left" w:pos="1418"/>
        </w:tabs>
        <w:ind w:firstLine="709"/>
        <w:rPr>
          <w:lang w:val="en-GB"/>
        </w:rPr>
      </w:pPr>
      <w:r>
        <w:rPr>
          <w:lang w:val="en-GB"/>
        </w:rPr>
        <w:t xml:space="preserve"> </w:t>
      </w:r>
      <w:r w:rsidRPr="00B10D88">
        <w:rPr>
          <w:lang w:val="en-GB"/>
        </w:rPr>
        <w:t>(b)   Physical, sexual and psychological violence occurring within</w:t>
      </w:r>
    </w:p>
    <w:p w:rsidR="00FE36A6" w:rsidRPr="00B10D88" w:rsidRDefault="00FE36A6" w:rsidP="00D576F4">
      <w:pPr>
        <w:tabs>
          <w:tab w:val="left" w:pos="709"/>
          <w:tab w:val="left" w:pos="851"/>
          <w:tab w:val="left" w:pos="1418"/>
        </w:tabs>
        <w:ind w:firstLine="709"/>
        <w:rPr>
          <w:lang w:val="en-GB"/>
        </w:rPr>
      </w:pPr>
      <w:r w:rsidRPr="00B10D88">
        <w:rPr>
          <w:lang w:val="en-GB"/>
        </w:rPr>
        <w:t xml:space="preserve">      the general community, including rape, sexual abuse, sexual harassment</w:t>
      </w:r>
    </w:p>
    <w:p w:rsidR="00FE36A6" w:rsidRPr="00B10D88" w:rsidRDefault="00FE36A6" w:rsidP="00D576F4">
      <w:pPr>
        <w:tabs>
          <w:tab w:val="left" w:pos="709"/>
          <w:tab w:val="left" w:pos="851"/>
          <w:tab w:val="left" w:pos="1418"/>
        </w:tabs>
        <w:ind w:firstLine="709"/>
        <w:rPr>
          <w:lang w:val="en-GB"/>
        </w:rPr>
      </w:pPr>
      <w:r w:rsidRPr="00B10D88">
        <w:rPr>
          <w:lang w:val="en-GB"/>
        </w:rPr>
        <w:t xml:space="preserve">      and intimidation at work, in educational institutions and elsewhere,</w:t>
      </w:r>
    </w:p>
    <w:p w:rsidR="00FE36A6" w:rsidRDefault="00FE36A6" w:rsidP="00D576F4">
      <w:pPr>
        <w:tabs>
          <w:tab w:val="left" w:pos="709"/>
          <w:tab w:val="left" w:pos="851"/>
          <w:tab w:val="left" w:pos="1418"/>
        </w:tabs>
        <w:ind w:firstLine="709"/>
        <w:rPr>
          <w:lang w:val="en-GB"/>
        </w:rPr>
      </w:pPr>
      <w:r w:rsidRPr="00B10D88">
        <w:rPr>
          <w:lang w:val="en-GB"/>
        </w:rPr>
        <w:t xml:space="preserve">      trafficking in women and forced prostitution;</w:t>
      </w:r>
    </w:p>
    <w:p w:rsidR="00FE36A6" w:rsidRDefault="00FE36A6" w:rsidP="00D576F4">
      <w:pPr>
        <w:tabs>
          <w:tab w:val="left" w:pos="709"/>
          <w:tab w:val="left" w:pos="851"/>
          <w:tab w:val="left" w:pos="1418"/>
        </w:tabs>
        <w:ind w:firstLine="709"/>
        <w:rPr>
          <w:lang w:val="en-GB"/>
        </w:rPr>
      </w:pPr>
    </w:p>
    <w:p w:rsidR="00FE36A6" w:rsidRPr="00B10D88" w:rsidRDefault="00FE36A6" w:rsidP="00D576F4">
      <w:pPr>
        <w:tabs>
          <w:tab w:val="left" w:pos="709"/>
          <w:tab w:val="left" w:pos="851"/>
          <w:tab w:val="left" w:pos="1418"/>
        </w:tabs>
        <w:ind w:left="1134" w:hanging="1134"/>
        <w:rPr>
          <w:lang w:val="en-GB"/>
        </w:rPr>
      </w:pPr>
      <w:r>
        <w:rPr>
          <w:lang w:val="en-GB"/>
        </w:rPr>
        <w:tab/>
      </w:r>
      <w:r w:rsidRPr="00B10D88">
        <w:rPr>
          <w:lang w:val="en-GB"/>
        </w:rPr>
        <w:t>(c)   Physical, sexual and psychological violence perpetrated or</w:t>
      </w:r>
      <w:r>
        <w:rPr>
          <w:lang w:val="en-GB"/>
        </w:rPr>
        <w:t xml:space="preserve"> </w:t>
      </w:r>
      <w:r w:rsidRPr="00B10D88">
        <w:rPr>
          <w:lang w:val="en-GB"/>
        </w:rPr>
        <w:t>condoned by the State, wherever it occurs.</w:t>
      </w:r>
      <w:r>
        <w:rPr>
          <w:lang w:val="en-GB"/>
        </w:rPr>
        <w:t>”</w:t>
      </w:r>
    </w:p>
    <w:p w:rsidR="00FE36A6" w:rsidRDefault="00FE36A6" w:rsidP="00D576F4">
      <w:pPr>
        <w:tabs>
          <w:tab w:val="left" w:pos="709"/>
          <w:tab w:val="left" w:pos="851"/>
          <w:tab w:val="left" w:pos="1418"/>
        </w:tabs>
        <w:rPr>
          <w:lang w:val="en-GB"/>
        </w:rPr>
      </w:pPr>
    </w:p>
    <w:p w:rsidR="00FE36A6" w:rsidRPr="00B10D88" w:rsidRDefault="00FE36A6" w:rsidP="00D576F4">
      <w:pPr>
        <w:tabs>
          <w:tab w:val="left" w:pos="709"/>
          <w:tab w:val="left" w:pos="851"/>
          <w:tab w:val="left" w:pos="1418"/>
        </w:tabs>
        <w:rPr>
          <w:lang w:val="en-GB"/>
        </w:rPr>
      </w:pPr>
      <w:r>
        <w:rPr>
          <w:lang w:val="en-GB"/>
        </w:rPr>
        <w:t>Women with disabilities may experience violence in particular ways in their homes and instit</w:t>
      </w:r>
      <w:r>
        <w:rPr>
          <w:lang w:val="en-GB"/>
        </w:rPr>
        <w:t>u</w:t>
      </w:r>
      <w:r>
        <w:rPr>
          <w:lang w:val="en-GB"/>
        </w:rPr>
        <w:t>tional settings, perpetrated mainly by family members and caretakers or (to a lesser extent) by strangers.</w:t>
      </w:r>
    </w:p>
    <w:p w:rsidR="00FE36A6" w:rsidRDefault="00FE36A6" w:rsidP="003C6426">
      <w:pPr>
        <w:rPr>
          <w:b/>
          <w:lang w:val="en-GB"/>
        </w:rPr>
      </w:pPr>
      <w:r>
        <w:rPr>
          <w:lang w:val="en-GB"/>
        </w:rPr>
        <w:t>Violence against women with disabilities includes violence accomplished by physical force, legal compulsion, economic coercion, intimidation, psychological manipulation, deception and misi</w:t>
      </w:r>
      <w:r>
        <w:rPr>
          <w:lang w:val="en-GB"/>
        </w:rPr>
        <w:t>n</w:t>
      </w:r>
      <w:r>
        <w:rPr>
          <w:lang w:val="en-GB"/>
        </w:rPr>
        <w:t>formation of which a lack of free and informed consent is a key analytical component. Violence may include omissions, as well as overt acts that harm a person’s physical or mental integrity (EDF, 2009)</w:t>
      </w:r>
    </w:p>
    <w:p w:rsidR="00FE36A6" w:rsidRDefault="00FE36A6" w:rsidP="003C6426">
      <w:pPr>
        <w:rPr>
          <w:b/>
          <w:lang w:val="en-GB"/>
        </w:rPr>
      </w:pPr>
    </w:p>
    <w:p w:rsidR="00FE36A6" w:rsidRPr="00C93B31" w:rsidRDefault="00FE36A6" w:rsidP="00C93B31">
      <w:pPr>
        <w:rPr>
          <w:rFonts w:cs="Arial"/>
          <w:lang w:val="en-GB"/>
        </w:rPr>
      </w:pPr>
      <w:r>
        <w:rPr>
          <w:lang w:val="en-GB"/>
        </w:rPr>
        <w:t xml:space="preserve">Despite these definitions given, the project team discussed the term ‘violence’ and decided that </w:t>
      </w:r>
      <w:r w:rsidRPr="00C93B31">
        <w:rPr>
          <w:rFonts w:cs="Arial"/>
          <w:lang w:val="en-GB"/>
        </w:rPr>
        <w:t xml:space="preserve">the 4 categories of violence (sexual, institutional, psychological and physical violence) need to be handled </w:t>
      </w:r>
      <w:r w:rsidRPr="003C6426">
        <w:rPr>
          <w:rFonts w:cs="Arial"/>
          <w:b/>
          <w:lang w:val="en-GB"/>
        </w:rPr>
        <w:t>flexible</w:t>
      </w:r>
      <w:r w:rsidRPr="00C93B31">
        <w:rPr>
          <w:rFonts w:cs="Arial"/>
          <w:lang w:val="en-GB"/>
        </w:rPr>
        <w:t xml:space="preserve">. </w:t>
      </w:r>
    </w:p>
    <w:p w:rsidR="00FE36A6" w:rsidRPr="00C93B31" w:rsidRDefault="00FE36A6" w:rsidP="00C93B31">
      <w:pPr>
        <w:rPr>
          <w:rFonts w:cs="Arial"/>
          <w:lang w:val="en-GB"/>
        </w:rPr>
      </w:pPr>
    </w:p>
    <w:p w:rsidR="00FE36A6" w:rsidRDefault="00FE36A6" w:rsidP="00C93B31">
      <w:pPr>
        <w:rPr>
          <w:rFonts w:cs="Arial"/>
          <w:lang w:val="en-US"/>
        </w:rPr>
      </w:pPr>
      <w:r>
        <w:rPr>
          <w:rFonts w:cs="Arial"/>
          <w:lang w:val="en-US"/>
        </w:rPr>
        <w:t>In this project, a</w:t>
      </w:r>
      <w:r w:rsidRPr="003C6426">
        <w:rPr>
          <w:rFonts w:cs="Arial"/>
          <w:lang w:val="en-US"/>
        </w:rPr>
        <w:t xml:space="preserve"> </w:t>
      </w:r>
      <w:r w:rsidRPr="003C6426">
        <w:rPr>
          <w:rFonts w:cs="Arial"/>
          <w:b/>
          <w:lang w:val="en-US"/>
        </w:rPr>
        <w:t>broad definition of violence</w:t>
      </w:r>
      <w:r w:rsidRPr="003C6426">
        <w:rPr>
          <w:rFonts w:cs="Arial"/>
          <w:lang w:val="en-US"/>
        </w:rPr>
        <w:t xml:space="preserve"> is essential.</w:t>
      </w:r>
      <w:r>
        <w:rPr>
          <w:rFonts w:cs="Arial"/>
          <w:lang w:val="en-US"/>
        </w:rPr>
        <w:t xml:space="preserve"> Domestic violence would be too na</w:t>
      </w:r>
      <w:r>
        <w:rPr>
          <w:rFonts w:cs="Arial"/>
          <w:lang w:val="en-US"/>
        </w:rPr>
        <w:t>r</w:t>
      </w:r>
      <w:r>
        <w:rPr>
          <w:rFonts w:cs="Arial"/>
          <w:lang w:val="en-US"/>
        </w:rPr>
        <w:t>row and might cover all life situations in which women with disabilities experience violence. Pr</w:t>
      </w:r>
      <w:r>
        <w:rPr>
          <w:rFonts w:cs="Arial"/>
          <w:lang w:val="en-US"/>
        </w:rPr>
        <w:t>o</w:t>
      </w:r>
      <w:r>
        <w:rPr>
          <w:rFonts w:cs="Arial"/>
          <w:lang w:val="en-US"/>
        </w:rPr>
        <w:t xml:space="preserve">ject partners decided to be open concerning the definition of violence against women, also to probably new forms of violence. It depends on the women who experienced violence taking part in this project, how they define violence. </w:t>
      </w:r>
    </w:p>
    <w:p w:rsidR="00FE36A6" w:rsidRDefault="00FE36A6" w:rsidP="00C93B31">
      <w:pPr>
        <w:rPr>
          <w:rFonts w:cs="Arial"/>
          <w:lang w:val="en-US"/>
        </w:rPr>
      </w:pPr>
    </w:p>
    <w:p w:rsidR="00FE36A6" w:rsidRPr="003C6426" w:rsidRDefault="00FE36A6" w:rsidP="00C93B31">
      <w:pPr>
        <w:rPr>
          <w:rFonts w:cs="Arial"/>
          <w:lang w:val="en-GB"/>
        </w:rPr>
      </w:pPr>
      <w:r>
        <w:rPr>
          <w:rFonts w:cs="Arial"/>
          <w:lang w:val="en-US"/>
        </w:rPr>
        <w:t xml:space="preserve">The </w:t>
      </w:r>
      <w:r w:rsidRPr="003C6426">
        <w:rPr>
          <w:rFonts w:cs="Arial"/>
          <w:b/>
          <w:lang w:val="en-US"/>
        </w:rPr>
        <w:t xml:space="preserve">term </w:t>
      </w:r>
      <w:r>
        <w:rPr>
          <w:rFonts w:cs="Arial"/>
          <w:b/>
          <w:lang w:val="en-US"/>
        </w:rPr>
        <w:t>‘</w:t>
      </w:r>
      <w:r w:rsidRPr="003C6426">
        <w:rPr>
          <w:rFonts w:cs="Arial"/>
          <w:b/>
          <w:lang w:val="en-US"/>
        </w:rPr>
        <w:t>victim</w:t>
      </w:r>
      <w:r>
        <w:rPr>
          <w:rFonts w:cs="Arial"/>
          <w:b/>
          <w:lang w:val="en-US"/>
        </w:rPr>
        <w:t xml:space="preserve">’ </w:t>
      </w:r>
      <w:r>
        <w:rPr>
          <w:rFonts w:cs="Arial"/>
          <w:lang w:val="en-US"/>
        </w:rPr>
        <w:t>should rather be prevented in the language of the reports in order to stress that these women are also survivors. Instead of ‘victim’ for instance ‘women who experienced phys</w:t>
      </w:r>
      <w:r>
        <w:rPr>
          <w:rFonts w:cs="Arial"/>
          <w:lang w:val="en-US"/>
        </w:rPr>
        <w:t>i</w:t>
      </w:r>
      <w:r>
        <w:rPr>
          <w:rFonts w:cs="Arial"/>
          <w:lang w:val="en-US"/>
        </w:rPr>
        <w:t xml:space="preserve">cal/psychological/sexual/institutional violence’ should be used. </w:t>
      </w:r>
    </w:p>
    <w:p w:rsidR="00FE36A6" w:rsidRPr="003C6426" w:rsidRDefault="00FE36A6" w:rsidP="00D576F4">
      <w:pPr>
        <w:rPr>
          <w:lang w:val="en-US"/>
        </w:rPr>
      </w:pPr>
    </w:p>
    <w:p w:rsidR="00FE36A6" w:rsidRDefault="00FE36A6" w:rsidP="005B3408">
      <w:pPr>
        <w:pStyle w:val="Heading3"/>
        <w:rPr>
          <w:lang w:val="en-GB"/>
        </w:rPr>
      </w:pPr>
      <w:bookmarkStart w:id="23" w:name="_Toc349583225"/>
      <w:r>
        <w:rPr>
          <w:lang w:val="en-GB"/>
        </w:rPr>
        <w:t>1.2 Women with Disabilities</w:t>
      </w:r>
      <w:bookmarkEnd w:id="23"/>
    </w:p>
    <w:p w:rsidR="00FE36A6" w:rsidRDefault="00FE36A6" w:rsidP="008A34FA">
      <w:pPr>
        <w:rPr>
          <w:lang w:val="en-GB"/>
        </w:rPr>
      </w:pPr>
      <w:r w:rsidRPr="00C70F72">
        <w:rPr>
          <w:lang w:val="en-GB"/>
        </w:rPr>
        <w:t xml:space="preserve">The </w:t>
      </w:r>
      <w:r>
        <w:rPr>
          <w:lang w:val="en-GB"/>
        </w:rPr>
        <w:t>project is based on the definition of disability outlined in the UNCRPD, including those who have long-term physical, mental, intellectual or sensory impairments which in interaction with var</w:t>
      </w:r>
      <w:r>
        <w:rPr>
          <w:lang w:val="en-GB"/>
        </w:rPr>
        <w:t>i</w:t>
      </w:r>
      <w:r>
        <w:rPr>
          <w:lang w:val="en-GB"/>
        </w:rPr>
        <w:t>ous barriers may hinder their full and effective participation in society on an equal basis with other. (UNCRPD, 2006).</w:t>
      </w:r>
    </w:p>
    <w:p w:rsidR="00FE36A6" w:rsidRDefault="00FE36A6" w:rsidP="008A34FA">
      <w:pPr>
        <w:rPr>
          <w:lang w:val="en-GB"/>
        </w:rPr>
      </w:pPr>
      <w:r>
        <w:rPr>
          <w:lang w:val="en-GB"/>
        </w:rPr>
        <w:t>For the project we consider women with disabilities aged between 18/19 and 65 years old.</w:t>
      </w:r>
    </w:p>
    <w:p w:rsidR="00FE36A6" w:rsidRDefault="00FE36A6" w:rsidP="008A34FA">
      <w:pPr>
        <w:rPr>
          <w:lang w:val="en-GB"/>
        </w:rPr>
      </w:pPr>
    </w:p>
    <w:p w:rsidR="00FE36A6" w:rsidRDefault="00FE36A6" w:rsidP="00C05557">
      <w:pPr>
        <w:rPr>
          <w:rFonts w:cs="Arial"/>
          <w:lang w:val="en-GB"/>
        </w:rPr>
      </w:pPr>
      <w:r>
        <w:rPr>
          <w:lang w:val="en-GB"/>
        </w:rPr>
        <w:t xml:space="preserve">Important is to state that disability ‘is an evolving concept and that disability results from the </w:t>
      </w:r>
      <w:r w:rsidRPr="00C05557">
        <w:rPr>
          <w:rFonts w:cs="Arial"/>
          <w:lang w:val="en-GB"/>
        </w:rPr>
        <w:t>inte</w:t>
      </w:r>
      <w:r w:rsidRPr="00C05557">
        <w:rPr>
          <w:rFonts w:cs="Arial"/>
          <w:lang w:val="en-GB"/>
        </w:rPr>
        <w:t>r</w:t>
      </w:r>
      <w:r w:rsidRPr="00C05557">
        <w:rPr>
          <w:rFonts w:cs="Arial"/>
          <w:lang w:val="en-GB"/>
        </w:rPr>
        <w:t xml:space="preserve">action between persons with impairments and attitudinal and environmental barriers that hinders their full and effective participation in society on an equal basis with others’ (UNCRPD, Preamble). </w:t>
      </w:r>
      <w:r>
        <w:rPr>
          <w:rFonts w:cs="Arial"/>
          <w:lang w:val="en-GB"/>
        </w:rPr>
        <w:t xml:space="preserve">Furthermore, the general principle of UNCRPD in Art. 3 (d) is stressed: ‘Respect for difference and acceptance of persons with disabilities as part of human diversity and humanity’. </w:t>
      </w:r>
    </w:p>
    <w:p w:rsidR="00FE36A6" w:rsidRPr="00C05557" w:rsidRDefault="00FE36A6" w:rsidP="00C05557">
      <w:pPr>
        <w:rPr>
          <w:rFonts w:cs="Arial"/>
          <w:lang w:val="en-GB"/>
        </w:rPr>
      </w:pPr>
    </w:p>
    <w:p w:rsidR="00FE36A6" w:rsidRDefault="00FE36A6" w:rsidP="0075512E">
      <w:pPr>
        <w:rPr>
          <w:rFonts w:cs="Arial"/>
          <w:lang w:val="en-GB"/>
        </w:rPr>
      </w:pPr>
      <w:r>
        <w:rPr>
          <w:rFonts w:cs="Arial"/>
          <w:lang w:val="en-GB"/>
        </w:rPr>
        <w:t>Consequently, t</w:t>
      </w:r>
      <w:r>
        <w:rPr>
          <w:rFonts w:cs="Arial"/>
          <w:lang w:val="en-US"/>
        </w:rPr>
        <w:t>here is not just ‘one way’</w:t>
      </w:r>
      <w:r w:rsidRPr="003C6426">
        <w:rPr>
          <w:rFonts w:cs="Arial"/>
          <w:lang w:val="en-US"/>
        </w:rPr>
        <w:t xml:space="preserve"> to describe disability. The project team acknowledges that it is necessary to negotiate the </w:t>
      </w:r>
      <w:r w:rsidRPr="003C6426">
        <w:rPr>
          <w:rFonts w:cs="Arial"/>
          <w:b/>
          <w:lang w:val="en-US"/>
        </w:rPr>
        <w:t>complexity of disability</w:t>
      </w:r>
      <w:r w:rsidRPr="003C6426">
        <w:rPr>
          <w:rFonts w:cs="Arial"/>
          <w:lang w:val="en-US"/>
        </w:rPr>
        <w:t xml:space="preserve"> rather than having a specific defin</w:t>
      </w:r>
      <w:r w:rsidRPr="003C6426">
        <w:rPr>
          <w:rFonts w:cs="Arial"/>
          <w:lang w:val="en-US"/>
        </w:rPr>
        <w:t>i</w:t>
      </w:r>
      <w:r w:rsidRPr="003C6426">
        <w:rPr>
          <w:rFonts w:cs="Arial"/>
          <w:lang w:val="en-US"/>
        </w:rPr>
        <w:t>tion.</w:t>
      </w:r>
      <w:r>
        <w:rPr>
          <w:rFonts w:cs="Arial"/>
          <w:lang w:val="en-US"/>
        </w:rPr>
        <w:t xml:space="preserve"> </w:t>
      </w:r>
    </w:p>
    <w:p w:rsidR="00FE36A6" w:rsidRPr="003C6426" w:rsidRDefault="00FE36A6" w:rsidP="0075512E">
      <w:pPr>
        <w:rPr>
          <w:rFonts w:cs="Arial"/>
          <w:lang w:val="en-GB"/>
        </w:rPr>
      </w:pPr>
    </w:p>
    <w:p w:rsidR="00FE36A6" w:rsidRPr="003C6426" w:rsidRDefault="00FE36A6" w:rsidP="00C05557">
      <w:pPr>
        <w:tabs>
          <w:tab w:val="left" w:pos="1680"/>
          <w:tab w:val="left" w:pos="2160"/>
        </w:tabs>
        <w:rPr>
          <w:rFonts w:cs="Arial"/>
          <w:lang w:val="en-US"/>
        </w:rPr>
      </w:pPr>
      <w:r w:rsidRPr="003C6426">
        <w:rPr>
          <w:rFonts w:cs="Arial"/>
          <w:lang w:val="en-US"/>
        </w:rPr>
        <w:t xml:space="preserve">The project team agrees in the necessity of a </w:t>
      </w:r>
      <w:r w:rsidRPr="003C6426">
        <w:rPr>
          <w:rFonts w:cs="Arial"/>
          <w:b/>
          <w:lang w:val="en-US"/>
        </w:rPr>
        <w:t>discussion about multiple discrimination</w:t>
      </w:r>
      <w:r w:rsidRPr="003C6426">
        <w:rPr>
          <w:rFonts w:cs="Arial"/>
          <w:lang w:val="en-US"/>
        </w:rPr>
        <w:t xml:space="preserve"> (</w:t>
      </w:r>
      <w:r>
        <w:rPr>
          <w:rFonts w:cs="Arial"/>
          <w:lang w:val="en-US"/>
        </w:rPr>
        <w:t xml:space="preserve">UNCRP, Art. </w:t>
      </w:r>
      <w:r w:rsidRPr="003C6426">
        <w:rPr>
          <w:rFonts w:cs="Arial"/>
          <w:lang w:val="en-US"/>
        </w:rPr>
        <w:t xml:space="preserve">6). It agrees in using an intersectional approach referring to ethnicity, sexuality etc. Furthermore the socio-economic status will be added into the definition. </w:t>
      </w:r>
    </w:p>
    <w:p w:rsidR="00FE36A6" w:rsidRPr="003C6426" w:rsidRDefault="00FE36A6" w:rsidP="00C05557">
      <w:pPr>
        <w:tabs>
          <w:tab w:val="left" w:pos="1680"/>
          <w:tab w:val="left" w:pos="2160"/>
        </w:tabs>
        <w:rPr>
          <w:rFonts w:cs="Arial"/>
          <w:lang w:val="en-US"/>
        </w:rPr>
      </w:pPr>
    </w:p>
    <w:p w:rsidR="00FE36A6" w:rsidRPr="003C6426" w:rsidRDefault="00FE36A6" w:rsidP="00C05557">
      <w:pPr>
        <w:tabs>
          <w:tab w:val="left" w:pos="1680"/>
          <w:tab w:val="left" w:pos="2160"/>
        </w:tabs>
        <w:rPr>
          <w:rFonts w:cs="Arial"/>
          <w:lang w:val="en-US"/>
        </w:rPr>
      </w:pPr>
      <w:r w:rsidRPr="003C6426">
        <w:rPr>
          <w:rFonts w:cs="Arial"/>
          <w:lang w:val="en-US"/>
        </w:rPr>
        <w:t xml:space="preserve">Discussion of terms: </w:t>
      </w:r>
    </w:p>
    <w:p w:rsidR="00FE36A6" w:rsidRPr="003C6426" w:rsidRDefault="00FE36A6" w:rsidP="00C05557">
      <w:pPr>
        <w:tabs>
          <w:tab w:val="left" w:pos="1680"/>
          <w:tab w:val="left" w:pos="2160"/>
        </w:tabs>
        <w:rPr>
          <w:rFonts w:cs="Arial"/>
          <w:lang w:val="en-US"/>
        </w:rPr>
      </w:pPr>
      <w:r>
        <w:rPr>
          <w:rFonts w:cs="Arial"/>
          <w:lang w:val="en-US"/>
        </w:rPr>
        <w:t>‘</w:t>
      </w:r>
      <w:r w:rsidRPr="003C6426">
        <w:rPr>
          <w:rFonts w:cs="Arial"/>
          <w:lang w:val="en-US"/>
        </w:rPr>
        <w:t>Intellectual disabilities</w:t>
      </w:r>
      <w:r>
        <w:rPr>
          <w:rFonts w:cs="Arial"/>
          <w:lang w:val="en-US"/>
        </w:rPr>
        <w:t>’</w:t>
      </w:r>
      <w:r w:rsidRPr="003C6426">
        <w:rPr>
          <w:rFonts w:cs="Arial"/>
          <w:lang w:val="en-US"/>
        </w:rPr>
        <w:t xml:space="preserve"> vs. </w:t>
      </w:r>
      <w:r>
        <w:rPr>
          <w:rFonts w:cs="Arial"/>
          <w:lang w:val="en-US"/>
        </w:rPr>
        <w:t>‘</w:t>
      </w:r>
      <w:r w:rsidRPr="003C6426">
        <w:rPr>
          <w:rFonts w:cs="Arial"/>
          <w:lang w:val="en-US"/>
        </w:rPr>
        <w:t>learning difficulties</w:t>
      </w:r>
      <w:r>
        <w:rPr>
          <w:rFonts w:cs="Arial"/>
          <w:lang w:val="en-US"/>
        </w:rPr>
        <w:t>’</w:t>
      </w:r>
      <w:r w:rsidRPr="003C6426">
        <w:rPr>
          <w:rFonts w:cs="Arial"/>
          <w:lang w:val="en-US"/>
        </w:rPr>
        <w:t xml:space="preserve">: The more internationally accepted term seems to be </w:t>
      </w:r>
      <w:r>
        <w:rPr>
          <w:rFonts w:cs="Arial"/>
          <w:lang w:val="en-US"/>
        </w:rPr>
        <w:t>‘</w:t>
      </w:r>
      <w:r w:rsidRPr="003C6426">
        <w:rPr>
          <w:rFonts w:cs="Arial"/>
          <w:lang w:val="en-US"/>
        </w:rPr>
        <w:t>intellectual disabilities</w:t>
      </w:r>
      <w:r>
        <w:rPr>
          <w:rFonts w:cs="Arial"/>
          <w:lang w:val="en-US"/>
        </w:rPr>
        <w:t xml:space="preserve">’. In general, concerning all terms partners can chose which terms to be used in the country report. Different countries use different terms, therefore it is up to the partners to decide which term fits best in the context of the report. </w:t>
      </w:r>
    </w:p>
    <w:p w:rsidR="00FE36A6" w:rsidRPr="003C6426" w:rsidRDefault="00FE36A6" w:rsidP="00C05557">
      <w:pPr>
        <w:tabs>
          <w:tab w:val="left" w:pos="1680"/>
          <w:tab w:val="left" w:pos="2160"/>
        </w:tabs>
        <w:rPr>
          <w:rFonts w:cs="Arial"/>
          <w:lang w:val="en-US"/>
        </w:rPr>
      </w:pPr>
    </w:p>
    <w:p w:rsidR="00FE36A6" w:rsidRPr="003C6426" w:rsidRDefault="00FE36A6" w:rsidP="00C05557">
      <w:pPr>
        <w:tabs>
          <w:tab w:val="left" w:pos="1680"/>
          <w:tab w:val="left" w:pos="2160"/>
        </w:tabs>
        <w:rPr>
          <w:rFonts w:cs="Arial"/>
          <w:lang w:val="en-US"/>
        </w:rPr>
      </w:pPr>
    </w:p>
    <w:p w:rsidR="00FE36A6" w:rsidRPr="003C6426" w:rsidRDefault="00FE36A6" w:rsidP="00C05557">
      <w:pPr>
        <w:tabs>
          <w:tab w:val="left" w:pos="1680"/>
          <w:tab w:val="left" w:pos="2160"/>
        </w:tabs>
        <w:rPr>
          <w:rFonts w:cs="Arial"/>
          <w:lang w:val="en-US"/>
        </w:rPr>
      </w:pPr>
      <w:r>
        <w:rPr>
          <w:rFonts w:cs="Arial"/>
          <w:lang w:val="en-US"/>
        </w:rPr>
        <w:t>‘</w:t>
      </w:r>
      <w:r w:rsidRPr="003C6426">
        <w:rPr>
          <w:rFonts w:cs="Arial"/>
          <w:lang w:val="en-US"/>
        </w:rPr>
        <w:t>Disabled</w:t>
      </w:r>
      <w:r>
        <w:rPr>
          <w:rFonts w:cs="Arial"/>
          <w:lang w:val="en-US"/>
        </w:rPr>
        <w:t xml:space="preserve"> people’ vs ‘</w:t>
      </w:r>
      <w:r w:rsidRPr="003C6426">
        <w:rPr>
          <w:rFonts w:cs="Arial"/>
          <w:lang w:val="en-US"/>
        </w:rPr>
        <w:t>people with disability</w:t>
      </w:r>
      <w:r>
        <w:rPr>
          <w:rFonts w:cs="Arial"/>
          <w:lang w:val="en-US"/>
        </w:rPr>
        <w:t>’:</w:t>
      </w:r>
      <w:r w:rsidRPr="003C6426">
        <w:rPr>
          <w:rFonts w:cs="Arial"/>
          <w:lang w:val="en-US"/>
        </w:rPr>
        <w:t xml:space="preserve"> </w:t>
      </w:r>
      <w:r>
        <w:rPr>
          <w:rFonts w:cs="Arial"/>
          <w:lang w:val="en-US"/>
        </w:rPr>
        <w:t>Different terms are used and some prefer ‘disabled person’ since persons do not have disabilities but are disabled by their environment. Partners may use the language of UNCRPD, nevertheless they can decide</w:t>
      </w:r>
      <w:r w:rsidRPr="003C6426">
        <w:rPr>
          <w:rFonts w:cs="Arial"/>
          <w:lang w:val="en-US"/>
        </w:rPr>
        <w:t xml:space="preserve"> which terms fit better in their point of view. </w:t>
      </w:r>
    </w:p>
    <w:p w:rsidR="00FE36A6" w:rsidRDefault="00FE36A6" w:rsidP="008A34FA">
      <w:pPr>
        <w:rPr>
          <w:lang w:val="en-US"/>
        </w:rPr>
      </w:pPr>
    </w:p>
    <w:p w:rsidR="00FE36A6" w:rsidRPr="0057753C" w:rsidRDefault="00FE36A6" w:rsidP="008A34FA">
      <w:pPr>
        <w:rPr>
          <w:rFonts w:cs="Arial"/>
          <w:lang w:val="en-US"/>
        </w:rPr>
      </w:pPr>
      <w:r w:rsidRPr="0057753C">
        <w:rPr>
          <w:rFonts w:cs="Arial"/>
          <w:lang w:val="en-US"/>
        </w:rPr>
        <w:t xml:space="preserve">Definition of women: </w:t>
      </w:r>
    </w:p>
    <w:p w:rsidR="00FE36A6" w:rsidRPr="00DA472D" w:rsidRDefault="00FE36A6" w:rsidP="00DA472D">
      <w:pPr>
        <w:tabs>
          <w:tab w:val="left" w:pos="1680"/>
          <w:tab w:val="left" w:pos="2160"/>
        </w:tabs>
        <w:rPr>
          <w:rFonts w:cs="Arial"/>
          <w:lang w:val="en-US"/>
        </w:rPr>
      </w:pPr>
      <w:r w:rsidRPr="003C6426">
        <w:rPr>
          <w:lang w:val="en-US"/>
        </w:rPr>
        <w:t>The project team decides that it will accept all women (also</w:t>
      </w:r>
      <w:r>
        <w:rPr>
          <w:lang w:val="en-US"/>
        </w:rPr>
        <w:t xml:space="preserve"> for instance</w:t>
      </w:r>
      <w:r w:rsidRPr="003C6426">
        <w:rPr>
          <w:lang w:val="en-US"/>
        </w:rPr>
        <w:t xml:space="preserve"> transgender) who follow the call. The main criterion is the </w:t>
      </w:r>
      <w:r w:rsidRPr="003C6426">
        <w:rPr>
          <w:b/>
          <w:lang w:val="en-US"/>
        </w:rPr>
        <w:t>self-identity</w:t>
      </w:r>
      <w:r>
        <w:rPr>
          <w:b/>
          <w:lang w:val="en-US"/>
        </w:rPr>
        <w:t xml:space="preserve"> of the person as woman</w:t>
      </w:r>
      <w:r w:rsidRPr="003C6426">
        <w:rPr>
          <w:lang w:val="en-US"/>
        </w:rPr>
        <w:t xml:space="preserve"> and not the physical aspect. </w:t>
      </w:r>
    </w:p>
    <w:p w:rsidR="00FE36A6" w:rsidRDefault="00FE36A6" w:rsidP="003C6426">
      <w:pPr>
        <w:pStyle w:val="Heading3"/>
        <w:rPr>
          <w:lang w:val="en-US"/>
        </w:rPr>
      </w:pPr>
      <w:bookmarkStart w:id="24" w:name="_Toc349583226"/>
      <w:r>
        <w:rPr>
          <w:lang w:val="en-US"/>
        </w:rPr>
        <w:t>1.3 Participation</w:t>
      </w:r>
      <w:bookmarkEnd w:id="24"/>
    </w:p>
    <w:p w:rsidR="00FE36A6" w:rsidRDefault="00FE36A6" w:rsidP="0057753C">
      <w:pPr>
        <w:rPr>
          <w:lang w:val="en-US"/>
        </w:rPr>
      </w:pPr>
    </w:p>
    <w:p w:rsidR="00FE36A6" w:rsidRPr="003C6426" w:rsidRDefault="00FE36A6" w:rsidP="00DA472D">
      <w:pPr>
        <w:tabs>
          <w:tab w:val="left" w:pos="1680"/>
          <w:tab w:val="left" w:pos="2160"/>
        </w:tabs>
        <w:rPr>
          <w:rFonts w:cs="Arial"/>
          <w:lang w:val="en-US"/>
        </w:rPr>
      </w:pPr>
      <w:r>
        <w:rPr>
          <w:rFonts w:cs="Arial"/>
          <w:lang w:val="en-US"/>
        </w:rPr>
        <w:t>There is no definition given in the application for ‘participation’. It</w:t>
      </w:r>
      <w:r w:rsidRPr="003C6426">
        <w:rPr>
          <w:rFonts w:cs="Arial"/>
          <w:lang w:val="en-US"/>
        </w:rPr>
        <w:t xml:space="preserve"> is</w:t>
      </w:r>
      <w:r>
        <w:rPr>
          <w:rFonts w:cs="Arial"/>
          <w:lang w:val="en-US"/>
        </w:rPr>
        <w:t xml:space="preserve"> used internally for the project. </w:t>
      </w:r>
      <w:r w:rsidRPr="003C6426">
        <w:rPr>
          <w:rFonts w:cs="Arial"/>
          <w:lang w:val="en-US"/>
        </w:rPr>
        <w:t xml:space="preserve">The project team agreed in the use of the </w:t>
      </w:r>
      <w:r w:rsidRPr="003C6426">
        <w:rPr>
          <w:rFonts w:cs="Arial"/>
          <w:b/>
          <w:lang w:val="en-US"/>
        </w:rPr>
        <w:t>subjective perspective</w:t>
      </w:r>
      <w:r w:rsidRPr="003C6426">
        <w:rPr>
          <w:rFonts w:cs="Arial"/>
          <w:lang w:val="en-US"/>
        </w:rPr>
        <w:t xml:space="preserve">. </w:t>
      </w:r>
    </w:p>
    <w:p w:rsidR="00FE36A6" w:rsidRPr="003C6426" w:rsidRDefault="00FE36A6" w:rsidP="00DA472D">
      <w:pPr>
        <w:tabs>
          <w:tab w:val="left" w:pos="1680"/>
          <w:tab w:val="left" w:pos="2160"/>
        </w:tabs>
        <w:rPr>
          <w:rFonts w:cs="Arial"/>
          <w:lang w:val="en-US"/>
        </w:rPr>
      </w:pPr>
    </w:p>
    <w:p w:rsidR="00FE36A6" w:rsidRDefault="00FE36A6" w:rsidP="00DA472D">
      <w:pPr>
        <w:tabs>
          <w:tab w:val="left" w:pos="1680"/>
          <w:tab w:val="left" w:pos="2160"/>
        </w:tabs>
        <w:rPr>
          <w:rFonts w:cs="Arial"/>
          <w:lang w:val="en-US"/>
        </w:rPr>
      </w:pPr>
      <w:r>
        <w:rPr>
          <w:rFonts w:cs="Arial"/>
          <w:lang w:val="en-US"/>
        </w:rPr>
        <w:t>Consequently,</w:t>
      </w:r>
      <w:r w:rsidRPr="003C6426">
        <w:rPr>
          <w:rFonts w:cs="Arial"/>
          <w:lang w:val="en-US"/>
        </w:rPr>
        <w:t xml:space="preserve"> </w:t>
      </w:r>
      <w:r w:rsidRPr="003C6426">
        <w:rPr>
          <w:rFonts w:cs="Arial"/>
          <w:b/>
          <w:lang w:val="en-US"/>
        </w:rPr>
        <w:t>adjustment</w:t>
      </w:r>
      <w:r>
        <w:rPr>
          <w:rFonts w:cs="Arial"/>
          <w:b/>
          <w:lang w:val="en-US"/>
        </w:rPr>
        <w:t>s</w:t>
      </w:r>
      <w:r w:rsidRPr="003C6426">
        <w:rPr>
          <w:rFonts w:cs="Arial"/>
          <w:b/>
          <w:lang w:val="en-US"/>
        </w:rPr>
        <w:t xml:space="preserve"> </w:t>
      </w:r>
      <w:r>
        <w:rPr>
          <w:rFonts w:cs="Arial"/>
          <w:b/>
          <w:lang w:val="en-US"/>
        </w:rPr>
        <w:t xml:space="preserve">of the application/description of the project are necessary: </w:t>
      </w:r>
      <w:r w:rsidRPr="003C6426">
        <w:rPr>
          <w:rFonts w:cs="Arial"/>
          <w:lang w:val="en-US"/>
        </w:rPr>
        <w:t xml:space="preserve"> </w:t>
      </w:r>
    </w:p>
    <w:p w:rsidR="00FE36A6" w:rsidRPr="003C6426" w:rsidRDefault="00FE36A6" w:rsidP="00DA472D">
      <w:pPr>
        <w:overflowPunct/>
        <w:autoSpaceDE/>
        <w:autoSpaceDN/>
        <w:adjustRightInd/>
        <w:jc w:val="left"/>
        <w:textAlignment w:val="auto"/>
        <w:rPr>
          <w:rFonts w:cs="Arial"/>
          <w:lang w:val="en-US"/>
        </w:rPr>
      </w:pPr>
      <w:r>
        <w:rPr>
          <w:rFonts w:cs="Arial"/>
          <w:lang w:val="en-US"/>
        </w:rPr>
        <w:t xml:space="preserve">Knowledge or information generated by participation of disabled women in the project WILL be included in the analysis. </w:t>
      </w:r>
    </w:p>
    <w:p w:rsidR="00FE36A6" w:rsidRPr="003C6426" w:rsidRDefault="00FE36A6" w:rsidP="00DA472D">
      <w:pPr>
        <w:tabs>
          <w:tab w:val="left" w:pos="1680"/>
          <w:tab w:val="left" w:pos="2160"/>
        </w:tabs>
        <w:rPr>
          <w:rFonts w:cs="Arial"/>
          <w:lang w:val="en-US"/>
        </w:rPr>
      </w:pPr>
    </w:p>
    <w:p w:rsidR="00FE36A6" w:rsidRPr="003C6426" w:rsidRDefault="00FE36A6" w:rsidP="00DA472D">
      <w:pPr>
        <w:tabs>
          <w:tab w:val="left" w:pos="1680"/>
          <w:tab w:val="left" w:pos="2160"/>
        </w:tabs>
        <w:rPr>
          <w:rFonts w:cs="Arial"/>
          <w:lang w:val="en-US"/>
        </w:rPr>
      </w:pPr>
      <w:r w:rsidRPr="003C6426">
        <w:rPr>
          <w:rFonts w:cs="Arial"/>
          <w:lang w:val="en-US"/>
        </w:rPr>
        <w:t xml:space="preserve">Referring to the </w:t>
      </w:r>
      <w:r w:rsidRPr="003C6426">
        <w:rPr>
          <w:rFonts w:cs="Arial"/>
          <w:b/>
          <w:lang w:val="en-US"/>
        </w:rPr>
        <w:t>questions in the interviews</w:t>
      </w:r>
      <w:r w:rsidRPr="003C6426">
        <w:rPr>
          <w:rFonts w:cs="Arial"/>
          <w:lang w:val="en-US"/>
        </w:rPr>
        <w:t xml:space="preserve"> it was agreed, that the questions will be very open. The target is to encourage women to speak what is important to them. </w:t>
      </w:r>
      <w:r>
        <w:rPr>
          <w:rFonts w:cs="Arial"/>
          <w:lang w:val="en-US"/>
        </w:rPr>
        <w:t xml:space="preserve">However, </w:t>
      </w:r>
      <w:r w:rsidRPr="003C6426">
        <w:rPr>
          <w:rFonts w:cs="Arial"/>
          <w:lang w:val="en-US"/>
        </w:rPr>
        <w:t>it is also esse</w:t>
      </w:r>
      <w:r w:rsidRPr="003C6426">
        <w:rPr>
          <w:rFonts w:cs="Arial"/>
          <w:lang w:val="en-US"/>
        </w:rPr>
        <w:t>n</w:t>
      </w:r>
      <w:r w:rsidRPr="003C6426">
        <w:rPr>
          <w:rFonts w:cs="Arial"/>
          <w:lang w:val="en-US"/>
        </w:rPr>
        <w:t xml:space="preserve">tial to give a direction, but not too much direction. Referring to the guidelines it is again important to guide the </w:t>
      </w:r>
      <w:r w:rsidRPr="003C6426">
        <w:rPr>
          <w:rFonts w:cs="Arial"/>
          <w:b/>
          <w:lang w:val="en-US"/>
        </w:rPr>
        <w:t xml:space="preserve">focus groups </w:t>
      </w:r>
      <w:r w:rsidRPr="003C6426">
        <w:rPr>
          <w:rFonts w:cs="Arial"/>
          <w:lang w:val="en-US"/>
        </w:rPr>
        <w:t>but not steer them in the direction the project team would like to go. Openness is the main methodology.</w:t>
      </w:r>
    </w:p>
    <w:p w:rsidR="00FE36A6" w:rsidRPr="003C6426" w:rsidRDefault="00FE36A6" w:rsidP="00DA472D">
      <w:pPr>
        <w:tabs>
          <w:tab w:val="left" w:pos="1680"/>
          <w:tab w:val="left" w:pos="2160"/>
        </w:tabs>
        <w:rPr>
          <w:rFonts w:cs="Arial"/>
          <w:lang w:val="en-US"/>
        </w:rPr>
      </w:pPr>
    </w:p>
    <w:p w:rsidR="00FE36A6" w:rsidRPr="003C6426" w:rsidRDefault="00FE36A6" w:rsidP="00DA472D">
      <w:pPr>
        <w:tabs>
          <w:tab w:val="left" w:pos="1680"/>
          <w:tab w:val="left" w:pos="2160"/>
        </w:tabs>
        <w:rPr>
          <w:rFonts w:cs="Arial"/>
          <w:lang w:val="en-US"/>
        </w:rPr>
      </w:pPr>
      <w:r w:rsidRPr="00DA472D">
        <w:rPr>
          <w:rFonts w:cs="Arial"/>
          <w:lang w:val="en-US"/>
        </w:rPr>
        <w:t xml:space="preserve">It is necessary to consider </w:t>
      </w:r>
      <w:r>
        <w:rPr>
          <w:rFonts w:cs="Arial"/>
          <w:b/>
          <w:lang w:val="en-US"/>
        </w:rPr>
        <w:t>women with d</w:t>
      </w:r>
      <w:r w:rsidRPr="00DA472D">
        <w:rPr>
          <w:rFonts w:cs="Arial"/>
          <w:b/>
          <w:lang w:val="en-US"/>
        </w:rPr>
        <w:t>ifferent backgrounds and living situations</w:t>
      </w:r>
      <w:r w:rsidRPr="00DA472D">
        <w:rPr>
          <w:rFonts w:cs="Arial"/>
          <w:lang w:val="en-US"/>
        </w:rPr>
        <w:t xml:space="preserve"> </w:t>
      </w:r>
      <w:r>
        <w:rPr>
          <w:rFonts w:cs="Arial"/>
          <w:lang w:val="en-US"/>
        </w:rPr>
        <w:t xml:space="preserve">including women of minorities, migrant women, transgender persons considering themselves as women, women with different socio-economic backgrounds, </w:t>
      </w:r>
      <w:r w:rsidRPr="00DA472D">
        <w:rPr>
          <w:rFonts w:cs="Arial"/>
          <w:lang w:val="en-US"/>
        </w:rPr>
        <w:t>etc.</w:t>
      </w:r>
      <w:r w:rsidRPr="003C6426">
        <w:rPr>
          <w:rFonts w:cs="Arial"/>
          <w:lang w:val="en-US"/>
        </w:rPr>
        <w:t xml:space="preserve"> </w:t>
      </w:r>
    </w:p>
    <w:p w:rsidR="00FE36A6" w:rsidRPr="003C6426" w:rsidRDefault="00FE36A6" w:rsidP="00DA472D">
      <w:pPr>
        <w:tabs>
          <w:tab w:val="left" w:pos="1680"/>
          <w:tab w:val="left" w:pos="2160"/>
        </w:tabs>
        <w:rPr>
          <w:rFonts w:cs="Arial"/>
          <w:lang w:val="en-US"/>
        </w:rPr>
      </w:pPr>
    </w:p>
    <w:p w:rsidR="00FE36A6" w:rsidRPr="003C6426" w:rsidRDefault="00FE36A6" w:rsidP="00DA472D">
      <w:pPr>
        <w:tabs>
          <w:tab w:val="left" w:pos="1680"/>
          <w:tab w:val="left" w:pos="2160"/>
        </w:tabs>
        <w:rPr>
          <w:rFonts w:cs="Arial"/>
          <w:b/>
          <w:lang w:val="en-US"/>
        </w:rPr>
      </w:pPr>
      <w:r w:rsidRPr="003C6426">
        <w:rPr>
          <w:rFonts w:cs="Arial"/>
          <w:b/>
          <w:lang w:val="en-US"/>
        </w:rPr>
        <w:t>Referring to the leaflets and brochures, the project team will use an easy language to r</w:t>
      </w:r>
      <w:r w:rsidRPr="003C6426">
        <w:rPr>
          <w:rFonts w:cs="Arial"/>
          <w:b/>
          <w:lang w:val="en-US"/>
        </w:rPr>
        <w:t>e</w:t>
      </w:r>
      <w:r w:rsidRPr="003C6426">
        <w:rPr>
          <w:rFonts w:cs="Arial"/>
          <w:b/>
          <w:lang w:val="en-US"/>
        </w:rPr>
        <w:t xml:space="preserve">ceive a high participation. </w:t>
      </w:r>
    </w:p>
    <w:p w:rsidR="00FE36A6" w:rsidRDefault="00FE36A6" w:rsidP="00DA472D">
      <w:pPr>
        <w:tabs>
          <w:tab w:val="left" w:pos="1680"/>
          <w:tab w:val="left" w:pos="2160"/>
        </w:tabs>
        <w:rPr>
          <w:rFonts w:ascii="Calibri" w:hAnsi="Calibri"/>
          <w:sz w:val="22"/>
          <w:szCs w:val="22"/>
          <w:lang w:val="en-US"/>
        </w:rPr>
      </w:pPr>
    </w:p>
    <w:p w:rsidR="00FE36A6" w:rsidRPr="0057753C" w:rsidRDefault="00FE36A6" w:rsidP="0057753C">
      <w:pPr>
        <w:rPr>
          <w:lang w:val="en-US"/>
        </w:rPr>
      </w:pPr>
    </w:p>
    <w:p w:rsidR="00FE36A6" w:rsidRDefault="00FE36A6" w:rsidP="003C6426">
      <w:pPr>
        <w:pStyle w:val="Heading3"/>
        <w:rPr>
          <w:lang w:val="en-US"/>
        </w:rPr>
      </w:pPr>
      <w:bookmarkStart w:id="25" w:name="_Toc349583227"/>
      <w:r>
        <w:rPr>
          <w:lang w:val="en-US"/>
        </w:rPr>
        <w:t>1.4 Barrier-free access</w:t>
      </w:r>
      <w:bookmarkEnd w:id="25"/>
      <w:r>
        <w:rPr>
          <w:lang w:val="en-US"/>
        </w:rPr>
        <w:t xml:space="preserve"> </w:t>
      </w:r>
    </w:p>
    <w:p w:rsidR="00FE36A6" w:rsidRDefault="00FE36A6" w:rsidP="0089657E">
      <w:pPr>
        <w:rPr>
          <w:lang w:val="en-US"/>
        </w:rPr>
      </w:pPr>
    </w:p>
    <w:p w:rsidR="00FE36A6" w:rsidRDefault="00FE36A6" w:rsidP="0089657E">
      <w:pPr>
        <w:rPr>
          <w:lang w:val="en-US"/>
        </w:rPr>
      </w:pPr>
      <w:r>
        <w:rPr>
          <w:lang w:val="en-US"/>
        </w:rPr>
        <w:t xml:space="preserve">In general, the definition of UNCRPD, Art. 9 on accessibility is used. Nevertheless, it is necessary for this project to find out, how disabled women define barrier-free access. The definition is not limited to UNCRPD. There might be further barriers which are identified throughout the project. </w:t>
      </w:r>
    </w:p>
    <w:p w:rsidR="00FE36A6" w:rsidRDefault="00FE36A6" w:rsidP="0089657E">
      <w:pPr>
        <w:rPr>
          <w:lang w:val="en-US"/>
        </w:rPr>
      </w:pPr>
    </w:p>
    <w:p w:rsidR="00FE36A6" w:rsidRDefault="00FE36A6" w:rsidP="0089657E">
      <w:pPr>
        <w:rPr>
          <w:lang w:val="en-US"/>
        </w:rPr>
      </w:pPr>
      <w:r>
        <w:rPr>
          <w:lang w:val="en-US"/>
        </w:rPr>
        <w:t xml:space="preserve">Not all materials of the project will be available barrier-free due to limited budgets. Nevertheless, the short version of the findings as well as the information leaflets for women will be published in Braille and easy language.  </w:t>
      </w:r>
    </w:p>
    <w:p w:rsidR="00FE36A6" w:rsidRPr="003C6426" w:rsidRDefault="00FE36A6" w:rsidP="008A34FA">
      <w:pPr>
        <w:rPr>
          <w:lang w:val="en-US"/>
        </w:rPr>
      </w:pPr>
    </w:p>
    <w:p w:rsidR="00FE36A6" w:rsidRDefault="00FE36A6" w:rsidP="005B3408">
      <w:pPr>
        <w:pStyle w:val="Heading2"/>
        <w:rPr>
          <w:lang w:val="en-GB"/>
        </w:rPr>
      </w:pPr>
      <w:bookmarkStart w:id="26" w:name="_Toc349583228"/>
      <w:r>
        <w:rPr>
          <w:lang w:val="en-GB"/>
        </w:rPr>
        <w:t>2. Main international and regional standards</w:t>
      </w:r>
      <w:bookmarkEnd w:id="26"/>
      <w:r>
        <w:rPr>
          <w:lang w:val="en-GB"/>
        </w:rPr>
        <w:t xml:space="preserve"> </w:t>
      </w:r>
    </w:p>
    <w:p w:rsidR="00FE36A6" w:rsidRDefault="00FE36A6" w:rsidP="008A14E3">
      <w:pPr>
        <w:pStyle w:val="Heading4"/>
        <w:rPr>
          <w:sz w:val="22"/>
          <w:szCs w:val="22"/>
          <w:lang w:val="en-GB"/>
        </w:rPr>
      </w:pPr>
      <w:r w:rsidRPr="00C50701">
        <w:rPr>
          <w:sz w:val="22"/>
          <w:szCs w:val="22"/>
          <w:lang w:val="en-GB"/>
        </w:rPr>
        <w:t>2.1.1</w:t>
      </w:r>
      <w:r>
        <w:rPr>
          <w:sz w:val="22"/>
          <w:szCs w:val="22"/>
          <w:lang w:val="en-GB"/>
        </w:rPr>
        <w:t xml:space="preserve"> Convention on the Elimination of all Forms of Discrimination against Women</w:t>
      </w:r>
      <w:r w:rsidRPr="00C50701">
        <w:rPr>
          <w:sz w:val="22"/>
          <w:szCs w:val="22"/>
          <w:lang w:val="en-GB"/>
        </w:rPr>
        <w:t xml:space="preserve"> </w:t>
      </w:r>
      <w:r>
        <w:rPr>
          <w:sz w:val="22"/>
          <w:szCs w:val="22"/>
          <w:lang w:val="en-GB"/>
        </w:rPr>
        <w:t>(</w:t>
      </w:r>
      <w:r w:rsidRPr="00C50701">
        <w:rPr>
          <w:sz w:val="22"/>
          <w:szCs w:val="22"/>
          <w:lang w:val="en-GB"/>
        </w:rPr>
        <w:t>C</w:t>
      </w:r>
      <w:r w:rsidRPr="00C50701">
        <w:rPr>
          <w:sz w:val="22"/>
          <w:szCs w:val="22"/>
          <w:lang w:val="en-GB"/>
        </w:rPr>
        <w:t>E</w:t>
      </w:r>
      <w:r w:rsidRPr="00C50701">
        <w:rPr>
          <w:sz w:val="22"/>
          <w:szCs w:val="22"/>
          <w:lang w:val="en-GB"/>
        </w:rPr>
        <w:t>DAW</w:t>
      </w:r>
      <w:r>
        <w:rPr>
          <w:sz w:val="22"/>
          <w:szCs w:val="22"/>
          <w:lang w:val="en-GB"/>
        </w:rPr>
        <w:t>)</w:t>
      </w:r>
    </w:p>
    <w:p w:rsidR="00FE36A6" w:rsidRDefault="00FE36A6" w:rsidP="008A34FA">
      <w:pPr>
        <w:rPr>
          <w:lang w:val="en-GB"/>
        </w:rPr>
      </w:pPr>
    </w:p>
    <w:p w:rsidR="00FE36A6" w:rsidRDefault="00FE36A6" w:rsidP="008A34FA">
      <w:pPr>
        <w:rPr>
          <w:lang w:val="en-GB"/>
        </w:rPr>
      </w:pPr>
      <w:r>
        <w:rPr>
          <w:lang w:val="en-GB"/>
        </w:rPr>
        <w:t xml:space="preserve">CEDAW was adopted in 1972 and is ratified by Austria, Germany, Iceland and United Kingdom and therefore has to be implemented by these countries. Violence against women is not explicitly mentioned by CEDAW. However, in General Recommendation Nr. 19 on violence against women, the CEDAW committee defined gender-based violence as form of discrimination against women falling under Art. 1 CEDAW. </w:t>
      </w:r>
    </w:p>
    <w:p w:rsidR="00FE36A6" w:rsidRDefault="00FE36A6" w:rsidP="008A34FA">
      <w:pPr>
        <w:rPr>
          <w:lang w:val="en-GB"/>
        </w:rPr>
      </w:pPr>
    </w:p>
    <w:p w:rsidR="00FE36A6" w:rsidRDefault="00FE36A6" w:rsidP="008A34FA">
      <w:pPr>
        <w:rPr>
          <w:lang w:val="en-GB"/>
        </w:rPr>
      </w:pPr>
      <w:r>
        <w:rPr>
          <w:lang w:val="en-GB"/>
        </w:rPr>
        <w:t xml:space="preserve">The CEDAW committee requires in General Recommendation Nr. 18 from State parties to provide information on women with disabilities in their state reports and asks for information on measures which ‘ensure that they have equal access to education and employment, health services and social security’. </w:t>
      </w:r>
    </w:p>
    <w:p w:rsidR="00FE36A6" w:rsidRDefault="00FE36A6" w:rsidP="008A34FA">
      <w:pPr>
        <w:rPr>
          <w:lang w:val="en-GB"/>
        </w:rPr>
      </w:pPr>
    </w:p>
    <w:p w:rsidR="00FE36A6" w:rsidRPr="00786118" w:rsidRDefault="00FE36A6" w:rsidP="00786118">
      <w:pPr>
        <w:rPr>
          <w:rFonts w:ascii="Verdana" w:hAnsi="Verdana"/>
          <w:color w:val="555555"/>
          <w:sz w:val="17"/>
          <w:szCs w:val="17"/>
          <w:lang w:val="en-GB"/>
        </w:rPr>
      </w:pPr>
      <w:r>
        <w:rPr>
          <w:lang w:val="en-GB"/>
        </w:rPr>
        <w:t xml:space="preserve">In the context of discrimination of women in health care, CEDAW declares under Art. 12 that </w:t>
      </w:r>
      <w:bookmarkStart w:id="27" w:name="article12"/>
      <w:bookmarkEnd w:id="27"/>
    </w:p>
    <w:p w:rsidR="00FE36A6" w:rsidRPr="00786118" w:rsidRDefault="00FE36A6" w:rsidP="00786118">
      <w:pPr>
        <w:rPr>
          <w:lang w:val="en-GB"/>
        </w:rPr>
      </w:pPr>
      <w:r w:rsidRPr="00786118">
        <w:rPr>
          <w:lang w:val="en-GB"/>
        </w:rPr>
        <w:t xml:space="preserve">1. States Parties shall take all appropriate measures to eliminate discrimination against women in the field of health care in order to ensure, on a basis of equality of men and women, access to health care services, including those related to family planning. </w:t>
      </w:r>
    </w:p>
    <w:p w:rsidR="00FE36A6" w:rsidRDefault="00FE36A6" w:rsidP="008A34FA">
      <w:pPr>
        <w:rPr>
          <w:lang w:val="en-GB"/>
        </w:rPr>
      </w:pPr>
      <w:r>
        <w:rPr>
          <w:lang w:val="en-GB"/>
        </w:rPr>
        <w:t xml:space="preserve">In addition the CEDAW committee stresses the importance of ensuring equal access to health care for women with disabilities (General Recommendation Nr. 24, para. 25). </w:t>
      </w:r>
    </w:p>
    <w:p w:rsidR="00FE36A6" w:rsidRDefault="00FE36A6" w:rsidP="008A34FA">
      <w:pPr>
        <w:rPr>
          <w:lang w:val="en-GB"/>
        </w:rPr>
      </w:pPr>
    </w:p>
    <w:p w:rsidR="00FE36A6" w:rsidRPr="00786118" w:rsidRDefault="00FE36A6" w:rsidP="00786118">
      <w:pPr>
        <w:pStyle w:val="NormalWeb"/>
        <w:spacing w:before="0" w:beforeAutospacing="0" w:after="0" w:afterAutospacing="0"/>
        <w:rPr>
          <w:rFonts w:ascii="Arial" w:hAnsi="Arial"/>
          <w:sz w:val="20"/>
          <w:szCs w:val="20"/>
          <w:lang w:val="en-GB" w:eastAsia="de-DE"/>
        </w:rPr>
      </w:pPr>
      <w:r w:rsidRPr="00786118">
        <w:rPr>
          <w:rFonts w:ascii="Arial" w:hAnsi="Arial"/>
          <w:sz w:val="20"/>
          <w:szCs w:val="20"/>
          <w:lang w:val="en-GB" w:eastAsia="de-DE"/>
        </w:rPr>
        <w:t>Regarding eq</w:t>
      </w:r>
      <w:r>
        <w:rPr>
          <w:rFonts w:ascii="Arial" w:hAnsi="Arial"/>
          <w:sz w:val="20"/>
          <w:szCs w:val="20"/>
          <w:lang w:val="en-GB" w:eastAsia="de-DE"/>
        </w:rPr>
        <w:t>uality before law, CEDAW states in</w:t>
      </w:r>
      <w:r w:rsidRPr="00786118">
        <w:rPr>
          <w:rFonts w:ascii="Arial" w:hAnsi="Arial"/>
          <w:sz w:val="20"/>
          <w:szCs w:val="20"/>
          <w:lang w:val="en-GB" w:eastAsia="de-DE"/>
        </w:rPr>
        <w:t xml:space="preserve"> Article 15</w:t>
      </w:r>
      <w:r>
        <w:rPr>
          <w:rFonts w:ascii="Arial" w:hAnsi="Arial"/>
          <w:sz w:val="20"/>
          <w:szCs w:val="20"/>
          <w:lang w:val="en-GB" w:eastAsia="de-DE"/>
        </w:rPr>
        <w:t>:</w:t>
      </w:r>
    </w:p>
    <w:p w:rsidR="00FE36A6" w:rsidRPr="00786118" w:rsidRDefault="00FE36A6" w:rsidP="00786118">
      <w:pPr>
        <w:pStyle w:val="NormalWeb"/>
        <w:spacing w:before="0" w:beforeAutospacing="0" w:after="0" w:afterAutospacing="0"/>
        <w:rPr>
          <w:rFonts w:ascii="Arial" w:hAnsi="Arial"/>
          <w:sz w:val="20"/>
          <w:szCs w:val="20"/>
          <w:lang w:val="en-GB" w:eastAsia="de-DE"/>
        </w:rPr>
      </w:pPr>
      <w:r w:rsidRPr="00786118">
        <w:rPr>
          <w:rFonts w:ascii="Arial" w:hAnsi="Arial"/>
          <w:sz w:val="20"/>
          <w:szCs w:val="20"/>
          <w:lang w:val="en-GB" w:eastAsia="de-DE"/>
        </w:rPr>
        <w:t xml:space="preserve">1. States Parties shall accord to women equality with men before the law. </w:t>
      </w:r>
    </w:p>
    <w:p w:rsidR="00FE36A6" w:rsidRDefault="00FE36A6" w:rsidP="00786118">
      <w:pPr>
        <w:rPr>
          <w:lang w:val="en-GB"/>
        </w:rPr>
      </w:pPr>
    </w:p>
    <w:p w:rsidR="00FE36A6" w:rsidRDefault="00FE36A6" w:rsidP="008A34FA">
      <w:pPr>
        <w:rPr>
          <w:lang w:val="en-GB"/>
        </w:rPr>
      </w:pPr>
    </w:p>
    <w:p w:rsidR="00FE36A6" w:rsidRDefault="00FE36A6" w:rsidP="008A34FA">
      <w:pPr>
        <w:rPr>
          <w:lang w:val="en-GB"/>
        </w:rPr>
      </w:pPr>
      <w:r>
        <w:rPr>
          <w:lang w:val="en-GB"/>
        </w:rPr>
        <w:t xml:space="preserve">As a consequence, the CEDAW committee includes the topic of violence against women with disabilities also in its concluding observations. </w:t>
      </w:r>
    </w:p>
    <w:p w:rsidR="00FE36A6" w:rsidRDefault="00FE36A6" w:rsidP="008A34FA">
      <w:pPr>
        <w:rPr>
          <w:lang w:val="en-GB"/>
        </w:rPr>
      </w:pPr>
      <w:r>
        <w:rPr>
          <w:lang w:val="en-GB"/>
        </w:rPr>
        <w:t xml:space="preserve">See for example the concluding observations for Germany, 2009 (CEDAW/C/DEU/CO/6, para. 44) </w:t>
      </w:r>
      <w:hyperlink r:id="rId9" w:history="1">
        <w:r w:rsidRPr="003B151D">
          <w:rPr>
            <w:rStyle w:val="Hyperlink"/>
            <w:lang w:val="en-GB"/>
          </w:rPr>
          <w:t>http://uhri.ohchr.org/document/index/969ec501-b1a9-46e5-971f-30b01b646200</w:t>
        </w:r>
      </w:hyperlink>
    </w:p>
    <w:p w:rsidR="00FE36A6" w:rsidRPr="0016659A" w:rsidRDefault="00FE36A6" w:rsidP="008A34FA">
      <w:pPr>
        <w:rPr>
          <w:lang w:val="en-GB"/>
        </w:rPr>
      </w:pPr>
    </w:p>
    <w:p w:rsidR="00FE36A6" w:rsidRDefault="00FE36A6" w:rsidP="008A34FA">
      <w:pPr>
        <w:rPr>
          <w:lang w:val="en-GB"/>
        </w:rPr>
      </w:pPr>
    </w:p>
    <w:p w:rsidR="00FE36A6" w:rsidRDefault="00FE36A6" w:rsidP="008A34FA">
      <w:pPr>
        <w:rPr>
          <w:lang w:val="it-IT"/>
        </w:rPr>
      </w:pPr>
      <w:r w:rsidRPr="008A34FA">
        <w:rPr>
          <w:lang w:val="it-IT"/>
        </w:rPr>
        <w:t xml:space="preserve">CEDAW: </w:t>
      </w:r>
      <w:hyperlink r:id="rId10" w:history="1">
        <w:r w:rsidRPr="003B151D">
          <w:rPr>
            <w:rStyle w:val="Hyperlink"/>
            <w:lang w:val="it-IT"/>
          </w:rPr>
          <w:t>http://www2.ohchr.org/english/law/cedaw.htm</w:t>
        </w:r>
      </w:hyperlink>
    </w:p>
    <w:p w:rsidR="00FE36A6" w:rsidRDefault="00FE36A6" w:rsidP="008A34FA">
      <w:pPr>
        <w:jc w:val="left"/>
        <w:rPr>
          <w:lang w:val="en-GB"/>
        </w:rPr>
      </w:pPr>
      <w:r w:rsidRPr="008A34FA">
        <w:rPr>
          <w:lang w:val="en-GB"/>
        </w:rPr>
        <w:t>General Recommendation</w:t>
      </w:r>
      <w:r>
        <w:rPr>
          <w:lang w:val="en-GB"/>
        </w:rPr>
        <w:t>s</w:t>
      </w:r>
      <w:r w:rsidRPr="008A34FA">
        <w:rPr>
          <w:lang w:val="en-GB"/>
        </w:rPr>
        <w:t xml:space="preserve"> Nr. 19 (violence against women)</w:t>
      </w:r>
      <w:r>
        <w:rPr>
          <w:lang w:val="en-GB"/>
        </w:rPr>
        <w:t>, Nr. 18 (disabled women) and Nr. 24 (women and health)</w:t>
      </w:r>
      <w:r w:rsidRPr="008A34FA">
        <w:rPr>
          <w:lang w:val="en-GB"/>
        </w:rPr>
        <w:t xml:space="preserve">: </w:t>
      </w:r>
      <w:hyperlink r:id="rId11" w:anchor="recom12" w:history="1">
        <w:r w:rsidRPr="003B151D">
          <w:rPr>
            <w:rStyle w:val="Hyperlink"/>
            <w:lang w:val="en-GB"/>
          </w:rPr>
          <w:t>http://www.un.org/womenwatch/daw/cedaw/recommendations/recomm.htm#recom12</w:t>
        </w:r>
      </w:hyperlink>
    </w:p>
    <w:p w:rsidR="00FE36A6" w:rsidRDefault="00FE36A6" w:rsidP="008A34FA">
      <w:pPr>
        <w:rPr>
          <w:lang w:val="en-GB"/>
        </w:rPr>
      </w:pPr>
      <w:r>
        <w:rPr>
          <w:lang w:val="en-GB"/>
        </w:rPr>
        <w:t xml:space="preserve">Universal Human Rights Index (search tool for country-specific information from human rights mechanism): </w:t>
      </w:r>
      <w:hyperlink r:id="rId12" w:history="1">
        <w:r w:rsidRPr="003B151D">
          <w:rPr>
            <w:rStyle w:val="Hyperlink"/>
            <w:lang w:val="en-GB"/>
          </w:rPr>
          <w:t>http://uhri.ohchr.org/</w:t>
        </w:r>
      </w:hyperlink>
    </w:p>
    <w:p w:rsidR="00FE36A6" w:rsidRPr="0016659A" w:rsidRDefault="00FE36A6" w:rsidP="008A34FA">
      <w:pPr>
        <w:rPr>
          <w:lang w:val="en-GB"/>
        </w:rPr>
      </w:pPr>
    </w:p>
    <w:p w:rsidR="00FE36A6" w:rsidRDefault="00FE36A6" w:rsidP="008A14E3">
      <w:pPr>
        <w:pStyle w:val="Heading4"/>
        <w:rPr>
          <w:sz w:val="22"/>
          <w:szCs w:val="22"/>
          <w:lang w:val="en-GB"/>
        </w:rPr>
      </w:pPr>
      <w:r w:rsidRPr="00C50701">
        <w:rPr>
          <w:sz w:val="22"/>
          <w:szCs w:val="22"/>
          <w:lang w:val="en-GB"/>
        </w:rPr>
        <w:t xml:space="preserve">2.1.2 </w:t>
      </w:r>
      <w:r>
        <w:rPr>
          <w:sz w:val="22"/>
          <w:szCs w:val="22"/>
          <w:lang w:val="en-GB"/>
        </w:rPr>
        <w:t>Convention on the Rights of Persons with Disabilities (</w:t>
      </w:r>
      <w:r w:rsidRPr="00C50701">
        <w:rPr>
          <w:sz w:val="22"/>
          <w:szCs w:val="22"/>
          <w:lang w:val="en-GB"/>
        </w:rPr>
        <w:t>UNCRPD</w:t>
      </w:r>
      <w:r>
        <w:rPr>
          <w:sz w:val="22"/>
          <w:szCs w:val="22"/>
          <w:lang w:val="en-GB"/>
        </w:rPr>
        <w:t>)</w:t>
      </w:r>
    </w:p>
    <w:p w:rsidR="00FE36A6" w:rsidRDefault="00FE36A6" w:rsidP="002B6092">
      <w:pPr>
        <w:rPr>
          <w:lang w:val="en-GB"/>
        </w:rPr>
      </w:pPr>
      <w:r>
        <w:rPr>
          <w:lang w:val="en-GB"/>
        </w:rPr>
        <w:t>UNCRP was adopted in 2006 and entered into force in 2008. Austria, Germany and United Kin</w:t>
      </w:r>
      <w:r>
        <w:rPr>
          <w:lang w:val="en-GB"/>
        </w:rPr>
        <w:t>g</w:t>
      </w:r>
      <w:r>
        <w:rPr>
          <w:lang w:val="en-GB"/>
        </w:rPr>
        <w:t xml:space="preserve">dom ratified UNCRPD. </w:t>
      </w:r>
    </w:p>
    <w:p w:rsidR="00FE36A6" w:rsidRDefault="00FE36A6" w:rsidP="002B6092">
      <w:pPr>
        <w:rPr>
          <w:lang w:val="en-GB"/>
        </w:rPr>
      </w:pPr>
      <w:r>
        <w:rPr>
          <w:lang w:val="en-GB"/>
        </w:rPr>
        <w:t xml:space="preserve">Several provisions are relevant for this study, which are set out below. Since the treaty is a rather young document, information about the actual implementation of UNCRPD in the State parties is scarce. There are initial reports of State parties given thus far, but no concluding observations at the moment. </w:t>
      </w:r>
    </w:p>
    <w:p w:rsidR="00FE36A6" w:rsidRDefault="00FE36A6" w:rsidP="003A0C0B">
      <w:pPr>
        <w:tabs>
          <w:tab w:val="left" w:pos="851"/>
        </w:tabs>
        <w:jc w:val="left"/>
        <w:rPr>
          <w:lang w:val="en-GB"/>
        </w:rPr>
      </w:pPr>
    </w:p>
    <w:p w:rsidR="00FE36A6" w:rsidRDefault="00FE36A6" w:rsidP="003A0C0B">
      <w:pPr>
        <w:tabs>
          <w:tab w:val="left" w:pos="851"/>
        </w:tabs>
        <w:jc w:val="left"/>
        <w:rPr>
          <w:lang w:val="en-GB"/>
        </w:rPr>
      </w:pPr>
      <w:r>
        <w:rPr>
          <w:lang w:val="en-GB"/>
        </w:rPr>
        <w:t xml:space="preserve">The initial reports on UK and Germany are available at: </w:t>
      </w:r>
      <w:hyperlink r:id="rId13" w:history="1">
        <w:r w:rsidRPr="003B151D">
          <w:rPr>
            <w:rStyle w:val="Hyperlink"/>
            <w:lang w:val="en-GB"/>
          </w:rPr>
          <w:t>http://www.ohchr.org/EN/HRBodies/CRPD/Pages/futuresessions.aspx</w:t>
        </w:r>
      </w:hyperlink>
    </w:p>
    <w:p w:rsidR="00FE36A6" w:rsidRDefault="00FE36A6" w:rsidP="003A0C0B">
      <w:pPr>
        <w:tabs>
          <w:tab w:val="left" w:pos="851"/>
        </w:tabs>
        <w:jc w:val="left"/>
        <w:rPr>
          <w:lang w:val="en-GB"/>
        </w:rPr>
      </w:pPr>
      <w:r>
        <w:rPr>
          <w:lang w:val="en-GB"/>
        </w:rPr>
        <w:t xml:space="preserve">The Austrian report is available at: </w:t>
      </w:r>
      <w:hyperlink r:id="rId14" w:history="1">
        <w:r w:rsidRPr="003B151D">
          <w:rPr>
            <w:rStyle w:val="Hyperlink"/>
            <w:lang w:val="en-GB"/>
          </w:rPr>
          <w:t>http://www.ohchr.org/EN/HRBodies/CRPD/Pages/Session9.aspx</w:t>
        </w:r>
      </w:hyperlink>
    </w:p>
    <w:p w:rsidR="00FE36A6" w:rsidRDefault="00FE36A6" w:rsidP="002B6092">
      <w:pPr>
        <w:rPr>
          <w:lang w:val="en-GB"/>
        </w:rPr>
      </w:pPr>
      <w:r>
        <w:rPr>
          <w:lang w:val="en-GB"/>
        </w:rPr>
        <w:t>Iceland signed the UNCRPD in 2007, but did not yet ratify the UNCRPD.</w:t>
      </w:r>
    </w:p>
    <w:p w:rsidR="00FE36A6" w:rsidRDefault="00FE36A6" w:rsidP="002B6092">
      <w:pPr>
        <w:rPr>
          <w:lang w:val="en-GB"/>
        </w:rPr>
      </w:pPr>
      <w:hyperlink r:id="rId15" w:anchor="I" w:history="1">
        <w:r w:rsidRPr="00C519DB">
          <w:rPr>
            <w:rStyle w:val="Hyperlink"/>
            <w:lang w:val="en-GB"/>
          </w:rPr>
          <w:t>http://www.un.org/disabilities/countries.asp?id=166#I</w:t>
        </w:r>
      </w:hyperlink>
    </w:p>
    <w:p w:rsidR="00FE36A6" w:rsidRDefault="00FE36A6" w:rsidP="002B6092">
      <w:pPr>
        <w:rPr>
          <w:lang w:val="en-GB"/>
        </w:rPr>
      </w:pPr>
    </w:p>
    <w:p w:rsidR="00FE36A6" w:rsidRPr="00943625" w:rsidRDefault="00FE36A6" w:rsidP="002B6092">
      <w:pPr>
        <w:rPr>
          <w:lang w:val="en-GB"/>
        </w:rPr>
      </w:pPr>
      <w:r>
        <w:rPr>
          <w:lang w:val="en-GB"/>
        </w:rPr>
        <w:t>The EU ratified the UNCRPD in 2010.</w:t>
      </w:r>
    </w:p>
    <w:p w:rsidR="00FE36A6" w:rsidRDefault="00FE36A6" w:rsidP="002B6092">
      <w:pPr>
        <w:rPr>
          <w:lang w:val="en-GB"/>
        </w:rPr>
      </w:pPr>
      <w:hyperlink r:id="rId16" w:anchor="I" w:history="1">
        <w:r w:rsidRPr="00C519DB">
          <w:rPr>
            <w:rStyle w:val="Hyperlink"/>
            <w:lang w:val="en-GB"/>
          </w:rPr>
          <w:t>http://www.un.org/disabilities/countries.asp?id=166#I</w:t>
        </w:r>
      </w:hyperlink>
    </w:p>
    <w:p w:rsidR="00FE36A6" w:rsidRPr="00943625" w:rsidRDefault="00FE36A6" w:rsidP="002B6092">
      <w:pPr>
        <w:rPr>
          <w:lang w:val="en-GB"/>
        </w:rPr>
      </w:pPr>
    </w:p>
    <w:p w:rsidR="00FE36A6" w:rsidRDefault="00FE36A6" w:rsidP="002B6092">
      <w:pPr>
        <w:rPr>
          <w:lang w:val="en-GB"/>
        </w:rPr>
      </w:pPr>
    </w:p>
    <w:p w:rsidR="00FE36A6" w:rsidRDefault="00FE36A6" w:rsidP="002B6092">
      <w:pPr>
        <w:rPr>
          <w:lang w:val="en-GB"/>
        </w:rPr>
      </w:pPr>
      <w:r>
        <w:rPr>
          <w:lang w:val="en-GB"/>
        </w:rPr>
        <w:t xml:space="preserve">Relevant provisions: </w:t>
      </w:r>
    </w:p>
    <w:p w:rsidR="00FE36A6" w:rsidRDefault="00FE36A6" w:rsidP="002B6092">
      <w:pPr>
        <w:rPr>
          <w:lang w:val="en-GB"/>
        </w:rPr>
      </w:pPr>
      <w:r>
        <w:rPr>
          <w:lang w:val="en-GB"/>
        </w:rPr>
        <w:t>Article 5 (Equality and non-discrimination)</w:t>
      </w:r>
    </w:p>
    <w:p w:rsidR="00FE36A6" w:rsidRDefault="00FE36A6" w:rsidP="002B6092">
      <w:pPr>
        <w:rPr>
          <w:lang w:val="en-GB"/>
        </w:rPr>
      </w:pPr>
    </w:p>
    <w:p w:rsidR="00FE36A6" w:rsidRDefault="00FE36A6" w:rsidP="002B6092">
      <w:pPr>
        <w:rPr>
          <w:lang w:val="en-GB"/>
        </w:rPr>
      </w:pPr>
      <w:r>
        <w:rPr>
          <w:lang w:val="en-GB"/>
        </w:rPr>
        <w:t xml:space="preserve">Article 6 (Women with disabilities): </w:t>
      </w:r>
    </w:p>
    <w:p w:rsidR="00FE36A6" w:rsidRPr="00D67962" w:rsidRDefault="00FE36A6" w:rsidP="003A0C0B">
      <w:pPr>
        <w:rPr>
          <w:lang w:val="en-GB" w:eastAsia="de-AT"/>
        </w:rPr>
      </w:pPr>
      <w:r w:rsidRPr="00D67962">
        <w:rPr>
          <w:lang w:val="en-GB" w:eastAsia="de-AT"/>
        </w:rPr>
        <w:t>1. States Parties recognize that women and girls with disabilities are subject to multiple discrim</w:t>
      </w:r>
      <w:r w:rsidRPr="00D67962">
        <w:rPr>
          <w:lang w:val="en-GB" w:eastAsia="de-AT"/>
        </w:rPr>
        <w:t>i</w:t>
      </w:r>
      <w:r w:rsidRPr="00D67962">
        <w:rPr>
          <w:lang w:val="en-GB" w:eastAsia="de-AT"/>
        </w:rPr>
        <w:t>nation, and in this regard shall take measures to ensure the full and equal enjoyment by them of all human rights and fundamental freedoms.</w:t>
      </w:r>
    </w:p>
    <w:p w:rsidR="00FE36A6" w:rsidRDefault="00FE36A6" w:rsidP="00192575">
      <w:pPr>
        <w:rPr>
          <w:lang w:val="en-GB" w:eastAsia="de-AT"/>
        </w:rPr>
      </w:pPr>
      <w:r w:rsidRPr="00D67962">
        <w:rPr>
          <w:lang w:val="en-GB" w:eastAsia="de-AT"/>
        </w:rPr>
        <w:t>2. States Parties shall take all appropriate measures to ensure the full development, advancement and empowerment of women, for the purpose of guaranteeing them the exercise and enjoyment of the human rights and fundamental freedoms set out in the present Convention.</w:t>
      </w:r>
    </w:p>
    <w:p w:rsidR="00FE36A6" w:rsidRPr="00192575" w:rsidRDefault="00FE36A6" w:rsidP="00192575">
      <w:pPr>
        <w:rPr>
          <w:lang w:val="en-GB" w:eastAsia="de-AT"/>
        </w:rPr>
      </w:pPr>
    </w:p>
    <w:p w:rsidR="00FE36A6" w:rsidRPr="00C50701" w:rsidRDefault="00FE36A6" w:rsidP="003A0C0B">
      <w:pPr>
        <w:rPr>
          <w:lang w:val="en-GB"/>
        </w:rPr>
      </w:pPr>
      <w:r w:rsidRPr="00C50701">
        <w:rPr>
          <w:lang w:val="en-GB"/>
        </w:rPr>
        <w:t>Article 9 - Accessibility</w:t>
      </w:r>
    </w:p>
    <w:p w:rsidR="00FE36A6" w:rsidRPr="00173ED4" w:rsidRDefault="00FE36A6" w:rsidP="003A0C0B">
      <w:pPr>
        <w:rPr>
          <w:lang w:val="en-GB"/>
        </w:rPr>
      </w:pPr>
      <w:r w:rsidRPr="00173ED4">
        <w:rPr>
          <w:lang w:val="en-GB"/>
        </w:rPr>
        <w:t>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w:t>
      </w:r>
      <w:r w:rsidRPr="00173ED4">
        <w:rPr>
          <w:lang w:val="en-GB"/>
        </w:rPr>
        <w:t>c</w:t>
      </w:r>
      <w:r w:rsidRPr="00173ED4">
        <w:rPr>
          <w:lang w:val="en-GB"/>
        </w:rPr>
        <w:t>cessibility, shall apply to, inter alia:</w:t>
      </w:r>
    </w:p>
    <w:p w:rsidR="00FE36A6" w:rsidRPr="00173ED4" w:rsidRDefault="00FE36A6" w:rsidP="003A0C0B">
      <w:pPr>
        <w:rPr>
          <w:lang w:val="en-GB"/>
        </w:rPr>
      </w:pPr>
      <w:r w:rsidRPr="00173ED4">
        <w:rPr>
          <w:lang w:val="en-GB"/>
        </w:rPr>
        <w:t>a) Buildings, roads, transportation and other indoor and outdoor facilities, including schools, hou</w:t>
      </w:r>
      <w:r w:rsidRPr="00173ED4">
        <w:rPr>
          <w:lang w:val="en-GB"/>
        </w:rPr>
        <w:t>s</w:t>
      </w:r>
      <w:r w:rsidRPr="00173ED4">
        <w:rPr>
          <w:lang w:val="en-GB"/>
        </w:rPr>
        <w:t>ing, medical facilities and workplaces;</w:t>
      </w:r>
    </w:p>
    <w:p w:rsidR="00FE36A6" w:rsidRPr="00173ED4" w:rsidRDefault="00FE36A6" w:rsidP="003A0C0B">
      <w:pPr>
        <w:rPr>
          <w:lang w:val="en-GB"/>
        </w:rPr>
      </w:pPr>
      <w:r w:rsidRPr="00173ED4">
        <w:rPr>
          <w:lang w:val="en-GB"/>
        </w:rPr>
        <w:t>b) Information, communications and other services, including electronic services and emergency services.</w:t>
      </w:r>
    </w:p>
    <w:p w:rsidR="00FE36A6" w:rsidRPr="00173ED4" w:rsidRDefault="00FE36A6" w:rsidP="003A0C0B">
      <w:pPr>
        <w:rPr>
          <w:lang w:val="en-GB"/>
        </w:rPr>
      </w:pPr>
      <w:r w:rsidRPr="00173ED4">
        <w:rPr>
          <w:lang w:val="en-GB"/>
        </w:rPr>
        <w:t>2. States Parties shall also take appropriate measures:</w:t>
      </w:r>
    </w:p>
    <w:p w:rsidR="00FE36A6" w:rsidRPr="00173ED4" w:rsidRDefault="00FE36A6" w:rsidP="003A0C0B">
      <w:pPr>
        <w:rPr>
          <w:lang w:val="en-GB"/>
        </w:rPr>
      </w:pPr>
      <w:r w:rsidRPr="00173ED4">
        <w:rPr>
          <w:lang w:val="en-GB"/>
        </w:rPr>
        <w:t>a) To develop, promulgate and monitor the implementation of minimum standards and guidelines for the accessibility of facilities and services open or provided to the public;</w:t>
      </w:r>
    </w:p>
    <w:p w:rsidR="00FE36A6" w:rsidRPr="00173ED4" w:rsidRDefault="00FE36A6" w:rsidP="003A0C0B">
      <w:pPr>
        <w:rPr>
          <w:lang w:val="en-GB"/>
        </w:rPr>
      </w:pPr>
      <w:r w:rsidRPr="00173ED4">
        <w:rPr>
          <w:lang w:val="en-GB"/>
        </w:rPr>
        <w:t>b) To ensure that private entities that offer facilities and services which are open or provided to the public take into account all aspects of accessibility for persons with disabilities;</w:t>
      </w:r>
    </w:p>
    <w:p w:rsidR="00FE36A6" w:rsidRPr="00173ED4" w:rsidRDefault="00FE36A6" w:rsidP="003A0C0B">
      <w:pPr>
        <w:rPr>
          <w:lang w:val="en-GB"/>
        </w:rPr>
      </w:pPr>
      <w:r w:rsidRPr="00173ED4">
        <w:rPr>
          <w:lang w:val="en-GB"/>
        </w:rPr>
        <w:t>c) To provide training for stakeholders on accessibility issues facing persons with disabilities;</w:t>
      </w:r>
    </w:p>
    <w:p w:rsidR="00FE36A6" w:rsidRPr="00173ED4" w:rsidRDefault="00FE36A6" w:rsidP="003A0C0B">
      <w:pPr>
        <w:rPr>
          <w:lang w:val="en-GB"/>
        </w:rPr>
      </w:pPr>
      <w:r w:rsidRPr="00173ED4">
        <w:rPr>
          <w:lang w:val="en-GB"/>
        </w:rPr>
        <w:t>d) To provide in buildings and other facilities open to the public signage in Braille and in easy to read and understand forms;</w:t>
      </w:r>
    </w:p>
    <w:p w:rsidR="00FE36A6" w:rsidRPr="00173ED4" w:rsidRDefault="00FE36A6" w:rsidP="003A0C0B">
      <w:pPr>
        <w:rPr>
          <w:lang w:val="en-GB"/>
        </w:rPr>
      </w:pPr>
      <w:r w:rsidRPr="00173ED4">
        <w:rPr>
          <w:lang w:val="en-GB"/>
        </w:rPr>
        <w:t>e) To provide forms of live assistance and intermediaries, including guides, readers and profe</w:t>
      </w:r>
      <w:r w:rsidRPr="00173ED4">
        <w:rPr>
          <w:lang w:val="en-GB"/>
        </w:rPr>
        <w:t>s</w:t>
      </w:r>
      <w:r w:rsidRPr="00173ED4">
        <w:rPr>
          <w:lang w:val="en-GB"/>
        </w:rPr>
        <w:t>sional sign language interpreters, to facilitate accessibility to buildings and other facilities open to the public;</w:t>
      </w:r>
    </w:p>
    <w:p w:rsidR="00FE36A6" w:rsidRPr="00173ED4" w:rsidRDefault="00FE36A6" w:rsidP="003A0C0B">
      <w:pPr>
        <w:rPr>
          <w:lang w:val="en-GB"/>
        </w:rPr>
      </w:pPr>
      <w:r w:rsidRPr="00173ED4">
        <w:rPr>
          <w:lang w:val="en-GB"/>
        </w:rPr>
        <w:t>f) To promote other appropriate forms of assistance and support to persons with disabilities to ensure their access to information;</w:t>
      </w:r>
    </w:p>
    <w:p w:rsidR="00FE36A6" w:rsidRPr="00173ED4" w:rsidRDefault="00FE36A6" w:rsidP="003A0C0B">
      <w:pPr>
        <w:rPr>
          <w:lang w:val="en-GB"/>
        </w:rPr>
      </w:pPr>
      <w:r w:rsidRPr="00173ED4">
        <w:rPr>
          <w:lang w:val="en-GB"/>
        </w:rPr>
        <w:t>g) To promote access for persons with disabilities to new information and communications tec</w:t>
      </w:r>
      <w:r w:rsidRPr="00173ED4">
        <w:rPr>
          <w:lang w:val="en-GB"/>
        </w:rPr>
        <w:t>h</w:t>
      </w:r>
      <w:r w:rsidRPr="00173ED4">
        <w:rPr>
          <w:lang w:val="en-GB"/>
        </w:rPr>
        <w:t>nologies and systems, including the Internet;</w:t>
      </w:r>
    </w:p>
    <w:p w:rsidR="00FE36A6" w:rsidRPr="00173ED4" w:rsidRDefault="00FE36A6" w:rsidP="003A0C0B">
      <w:pPr>
        <w:rPr>
          <w:lang w:val="en-GB"/>
        </w:rPr>
      </w:pPr>
      <w:r w:rsidRPr="00173ED4">
        <w:rPr>
          <w:lang w:val="en-GB"/>
        </w:rPr>
        <w:t>h) To promote the design, development, production and distribution of accessible information and communications technologies and systems at an early stage, so that these technologies and sy</w:t>
      </w:r>
      <w:r w:rsidRPr="00173ED4">
        <w:rPr>
          <w:lang w:val="en-GB"/>
        </w:rPr>
        <w:t>s</w:t>
      </w:r>
      <w:r w:rsidRPr="00173ED4">
        <w:rPr>
          <w:lang w:val="en-GB"/>
        </w:rPr>
        <w:t>tems become accessible at minimum cost.</w:t>
      </w:r>
    </w:p>
    <w:p w:rsidR="00FE36A6" w:rsidRPr="00173ED4" w:rsidRDefault="00FE36A6" w:rsidP="003A0C0B">
      <w:pPr>
        <w:rPr>
          <w:bCs/>
          <w:lang w:val="en-GB" w:eastAsia="de-AT"/>
        </w:rPr>
      </w:pPr>
    </w:p>
    <w:p w:rsidR="00FE36A6" w:rsidRPr="00C50701" w:rsidRDefault="00FE36A6" w:rsidP="003A0C0B">
      <w:pPr>
        <w:rPr>
          <w:lang w:val="en-GB"/>
        </w:rPr>
      </w:pPr>
      <w:r w:rsidRPr="00C50701">
        <w:rPr>
          <w:lang w:val="en-GB"/>
        </w:rPr>
        <w:t>Article 12 - Equal recognition before the law</w:t>
      </w:r>
    </w:p>
    <w:p w:rsidR="00FE36A6" w:rsidRPr="00173ED4" w:rsidRDefault="00FE36A6" w:rsidP="003A0C0B">
      <w:pPr>
        <w:rPr>
          <w:lang w:val="en-GB"/>
        </w:rPr>
      </w:pPr>
      <w:r w:rsidRPr="00173ED4">
        <w:rPr>
          <w:lang w:val="en-GB"/>
        </w:rPr>
        <w:t>States Parties reaffirm that persons with disabilities have the right to recognition every</w:t>
      </w:r>
      <w:r>
        <w:rPr>
          <w:lang w:val="en-GB"/>
        </w:rPr>
        <w:t xml:space="preserve">where as persons before the law and </w:t>
      </w:r>
      <w:r w:rsidRPr="00173ED4">
        <w:rPr>
          <w:lang w:val="en-GB"/>
        </w:rPr>
        <w:t xml:space="preserve">shall recognize that </w:t>
      </w:r>
      <w:r>
        <w:rPr>
          <w:lang w:val="en-GB"/>
        </w:rPr>
        <w:t>they</w:t>
      </w:r>
      <w:r w:rsidRPr="00173ED4">
        <w:rPr>
          <w:lang w:val="en-GB"/>
        </w:rPr>
        <w:t xml:space="preserve"> enjoy legal capacity on an equal basis with others in all aspects of life.</w:t>
      </w:r>
    </w:p>
    <w:p w:rsidR="00FE36A6" w:rsidRPr="00C50701" w:rsidRDefault="00FE36A6" w:rsidP="003A0C0B">
      <w:pPr>
        <w:rPr>
          <w:lang w:val="en-GB"/>
        </w:rPr>
      </w:pPr>
    </w:p>
    <w:p w:rsidR="00FE36A6" w:rsidRPr="00C50701" w:rsidRDefault="00FE36A6" w:rsidP="003A0C0B">
      <w:pPr>
        <w:rPr>
          <w:lang w:val="en-GB"/>
        </w:rPr>
      </w:pPr>
      <w:r w:rsidRPr="00C50701">
        <w:rPr>
          <w:lang w:val="en-GB"/>
        </w:rPr>
        <w:t>Article 13 - Access to justice</w:t>
      </w:r>
    </w:p>
    <w:p w:rsidR="00FE36A6" w:rsidRPr="00173ED4" w:rsidRDefault="00FE36A6" w:rsidP="003A0C0B">
      <w:pPr>
        <w:rPr>
          <w:lang w:val="en-GB"/>
        </w:rPr>
      </w:pPr>
      <w:r w:rsidRPr="00173ED4">
        <w:rPr>
          <w:lang w:val="en-GB"/>
        </w:rPr>
        <w:t>1. States Parties shall ensure effective access to justice for persons with disabilities on an equal basis with others, including through the provision of procedural and age-appropriate accommod</w:t>
      </w:r>
      <w:r w:rsidRPr="00173ED4">
        <w:rPr>
          <w:lang w:val="en-GB"/>
        </w:rPr>
        <w:t>a</w:t>
      </w:r>
      <w:r w:rsidRPr="00173ED4">
        <w:rPr>
          <w:lang w:val="en-GB"/>
        </w:rPr>
        <w:t>tions, in order to facilitate their effective role as direct and indirect participants, including as wi</w:t>
      </w:r>
      <w:r w:rsidRPr="00173ED4">
        <w:rPr>
          <w:lang w:val="en-GB"/>
        </w:rPr>
        <w:t>t</w:t>
      </w:r>
      <w:r w:rsidRPr="00173ED4">
        <w:rPr>
          <w:lang w:val="en-GB"/>
        </w:rPr>
        <w:t>nesses, in all legal proceedings, including at investigative and other preliminary stages.</w:t>
      </w:r>
    </w:p>
    <w:p w:rsidR="00FE36A6" w:rsidRDefault="00FE36A6" w:rsidP="003A0C0B">
      <w:pPr>
        <w:rPr>
          <w:lang w:val="en-GB"/>
        </w:rPr>
      </w:pPr>
      <w:r w:rsidRPr="00173ED4">
        <w:rPr>
          <w:lang w:val="en-GB"/>
        </w:rPr>
        <w:t>2. In order to help to ensure effective access to justice for persons with disabilities, States Parties shall promote appropriate training for those working in the field of administration of justice, inclu</w:t>
      </w:r>
      <w:r w:rsidRPr="00173ED4">
        <w:rPr>
          <w:lang w:val="en-GB"/>
        </w:rPr>
        <w:t>d</w:t>
      </w:r>
      <w:r w:rsidRPr="00173ED4">
        <w:rPr>
          <w:lang w:val="en-GB"/>
        </w:rPr>
        <w:t>ing police and prison staff.</w:t>
      </w:r>
    </w:p>
    <w:p w:rsidR="00FE36A6" w:rsidRDefault="00FE36A6" w:rsidP="003A0C0B">
      <w:pPr>
        <w:rPr>
          <w:lang w:val="en-GB"/>
        </w:rPr>
      </w:pPr>
    </w:p>
    <w:p w:rsidR="00FE36A6" w:rsidRPr="00C50701" w:rsidRDefault="00FE36A6" w:rsidP="003A0C0B">
      <w:pPr>
        <w:rPr>
          <w:lang w:val="en-GB"/>
        </w:rPr>
      </w:pPr>
      <w:r w:rsidRPr="00C50701">
        <w:rPr>
          <w:lang w:val="en-GB"/>
        </w:rPr>
        <w:t>Article 16 - Freedom from exploitation, violence and abuse</w:t>
      </w:r>
    </w:p>
    <w:p w:rsidR="00FE36A6" w:rsidRPr="00173ED4" w:rsidRDefault="00FE36A6" w:rsidP="003A0C0B">
      <w:pPr>
        <w:rPr>
          <w:lang w:val="en-GB"/>
        </w:rPr>
      </w:pPr>
      <w:r w:rsidRPr="00173ED4">
        <w:rPr>
          <w:lang w:val="en-GB"/>
        </w:rPr>
        <w:t>1. States Parties shall take all appropriate legislative, administrative, social, educational and other measures to protect persons with disabilities, both within and outside the home, from all forms of exploitation, violence and abuse, including their gender-based aspects.</w:t>
      </w:r>
    </w:p>
    <w:p w:rsidR="00FE36A6" w:rsidRPr="00173ED4" w:rsidRDefault="00FE36A6" w:rsidP="003A0C0B">
      <w:pPr>
        <w:rPr>
          <w:lang w:val="en-GB"/>
        </w:rPr>
      </w:pPr>
      <w:r w:rsidRPr="00173ED4">
        <w:rPr>
          <w:lang w:val="en-GB"/>
        </w:rPr>
        <w:t>2. States Parties shall also take all appropriate measures to prevent all forms of exploitation, vi</w:t>
      </w:r>
      <w:r w:rsidRPr="00173ED4">
        <w:rPr>
          <w:lang w:val="en-GB"/>
        </w:rPr>
        <w:t>o</w:t>
      </w:r>
      <w:r w:rsidRPr="00173ED4">
        <w:rPr>
          <w:lang w:val="en-GB"/>
        </w:rPr>
        <w:t>lence and abuse by ensuring, inter alia, appropriate forms of gender- and age-sensitive assi</w:t>
      </w:r>
      <w:r w:rsidRPr="00173ED4">
        <w:rPr>
          <w:lang w:val="en-GB"/>
        </w:rPr>
        <w:t>s</w:t>
      </w:r>
      <w:r w:rsidRPr="00173ED4">
        <w:rPr>
          <w:lang w:val="en-GB"/>
        </w:rPr>
        <w:t>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w:t>
      </w:r>
    </w:p>
    <w:p w:rsidR="00FE36A6" w:rsidRPr="00173ED4" w:rsidRDefault="00FE36A6" w:rsidP="003A0C0B">
      <w:pPr>
        <w:rPr>
          <w:lang w:val="en-GB"/>
        </w:rPr>
      </w:pPr>
      <w:r w:rsidRPr="00173ED4">
        <w:rPr>
          <w:lang w:val="en-GB"/>
        </w:rPr>
        <w:t>3. In order to prevent the occurrence of all forms of exploitation, violence and abuse, States Pa</w:t>
      </w:r>
      <w:r w:rsidRPr="00173ED4">
        <w:rPr>
          <w:lang w:val="en-GB"/>
        </w:rPr>
        <w:t>r</w:t>
      </w:r>
      <w:r w:rsidRPr="00173ED4">
        <w:rPr>
          <w:lang w:val="en-GB"/>
        </w:rPr>
        <w:t>ties shall ensure that all facilities and programmes designed to serve persons with disabilities are effectively monitored by independent authorities.</w:t>
      </w:r>
    </w:p>
    <w:p w:rsidR="00FE36A6" w:rsidRPr="00173ED4" w:rsidRDefault="00FE36A6" w:rsidP="003A0C0B">
      <w:pPr>
        <w:rPr>
          <w:lang w:val="en-GB"/>
        </w:rPr>
      </w:pPr>
      <w:r w:rsidRPr="00173ED4">
        <w:rPr>
          <w:lang w:val="en-GB"/>
        </w:rPr>
        <w:t>4. States Parties shall take all appropriate measures to promote the physical, cognitive and ps</w:t>
      </w:r>
      <w:r w:rsidRPr="00173ED4">
        <w:rPr>
          <w:lang w:val="en-GB"/>
        </w:rPr>
        <w:t>y</w:t>
      </w:r>
      <w:r w:rsidRPr="00173ED4">
        <w:rPr>
          <w:lang w:val="en-GB"/>
        </w:rPr>
        <w:t>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p>
    <w:p w:rsidR="00FE36A6" w:rsidRPr="00173ED4" w:rsidRDefault="00FE36A6" w:rsidP="003A0C0B">
      <w:pPr>
        <w:rPr>
          <w:lang w:val="en-GB"/>
        </w:rPr>
      </w:pPr>
      <w:r w:rsidRPr="00173ED4">
        <w:rPr>
          <w:lang w:val="en-GB"/>
        </w:rPr>
        <w:t>5. 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w:t>
      </w:r>
    </w:p>
    <w:p w:rsidR="00FE36A6" w:rsidRDefault="00FE36A6" w:rsidP="003A0C0B">
      <w:pPr>
        <w:rPr>
          <w:lang w:val="en-GB"/>
        </w:rPr>
      </w:pPr>
    </w:p>
    <w:p w:rsidR="00FE36A6" w:rsidRPr="00192575" w:rsidRDefault="00FE36A6" w:rsidP="00192575">
      <w:pPr>
        <w:rPr>
          <w:lang w:val="en-GB"/>
        </w:rPr>
      </w:pPr>
    </w:p>
    <w:p w:rsidR="00FE36A6" w:rsidRDefault="00FE36A6" w:rsidP="008A14E3">
      <w:pPr>
        <w:pStyle w:val="Heading4"/>
        <w:rPr>
          <w:sz w:val="22"/>
          <w:szCs w:val="22"/>
          <w:lang w:val="en-GB"/>
        </w:rPr>
      </w:pPr>
      <w:r>
        <w:rPr>
          <w:sz w:val="22"/>
          <w:szCs w:val="22"/>
          <w:lang w:val="en-GB"/>
        </w:rPr>
        <w:t>2.1.3 International Covenant on Economic, Social and Cultural Rights (ICCPR)</w:t>
      </w:r>
    </w:p>
    <w:p w:rsidR="00FE36A6" w:rsidRDefault="00FE36A6" w:rsidP="0091629E">
      <w:pPr>
        <w:rPr>
          <w:lang w:val="en-GB"/>
        </w:rPr>
      </w:pPr>
      <w:r>
        <w:rPr>
          <w:lang w:val="en-GB"/>
        </w:rPr>
        <w:t xml:space="preserve">ICCPR stresses in General Comment Nr. 5 the importance to implement measures against the discrimination of women with disabilities (para. 19). It furthermore requires from State parties to ensure access to medical and social services (para. 34). </w:t>
      </w:r>
    </w:p>
    <w:p w:rsidR="00FE36A6" w:rsidRDefault="00FE36A6" w:rsidP="0091629E">
      <w:pPr>
        <w:rPr>
          <w:lang w:val="en-GB"/>
        </w:rPr>
      </w:pPr>
    </w:p>
    <w:p w:rsidR="00FE36A6" w:rsidRDefault="00FE36A6" w:rsidP="0091629E">
      <w:pPr>
        <w:rPr>
          <w:lang w:val="en-GB"/>
        </w:rPr>
      </w:pPr>
      <w:r>
        <w:rPr>
          <w:lang w:val="en-GB"/>
        </w:rPr>
        <w:t xml:space="preserve">See for instance: Concluding observations for Germany (2011, E/C.12/DEU/CO/d): </w:t>
      </w:r>
      <w:hyperlink r:id="rId17" w:history="1">
        <w:r w:rsidRPr="003B151D">
          <w:rPr>
            <w:rStyle w:val="Hyperlink"/>
            <w:lang w:val="en-GB"/>
          </w:rPr>
          <w:t>http://uhri.ohchr.org/document/index/556c54b9-98a0-4af9-a338-8c2e64870424</w:t>
        </w:r>
      </w:hyperlink>
    </w:p>
    <w:p w:rsidR="00FE36A6" w:rsidRPr="003C6426" w:rsidRDefault="00FE36A6" w:rsidP="0091629E">
      <w:pPr>
        <w:jc w:val="left"/>
        <w:rPr>
          <w:lang w:val="en-GB"/>
        </w:rPr>
      </w:pPr>
      <w:r w:rsidRPr="003C6426">
        <w:rPr>
          <w:lang w:val="en-GB"/>
        </w:rPr>
        <w:t xml:space="preserve">ICCPR: </w:t>
      </w:r>
      <w:hyperlink r:id="rId18" w:history="1">
        <w:r w:rsidRPr="003C6426">
          <w:rPr>
            <w:rStyle w:val="Hyperlink"/>
            <w:lang w:val="en-GB"/>
          </w:rPr>
          <w:t>http://www2.ohchr.org/english/law/cescr.htm</w:t>
        </w:r>
      </w:hyperlink>
    </w:p>
    <w:p w:rsidR="00FE36A6" w:rsidRDefault="00FE36A6" w:rsidP="0091629E">
      <w:pPr>
        <w:jc w:val="left"/>
        <w:rPr>
          <w:lang w:val="en-GB"/>
        </w:rPr>
      </w:pPr>
      <w:r>
        <w:rPr>
          <w:lang w:val="en-GB"/>
        </w:rPr>
        <w:t xml:space="preserve">General Comment Nr. 5: </w:t>
      </w:r>
      <w:hyperlink r:id="rId19" w:history="1">
        <w:r w:rsidRPr="003B151D">
          <w:rPr>
            <w:rStyle w:val="Hyperlink"/>
            <w:lang w:val="en-GB"/>
          </w:rPr>
          <w:t>http://www.unhchr.ch/tbs/doc.nsf/%28Symbol%29/4b0c449a9ab4ff72c12563ed0054f17d?Opendocument</w:t>
        </w:r>
      </w:hyperlink>
    </w:p>
    <w:p w:rsidR="00FE36A6" w:rsidRPr="0091629E" w:rsidRDefault="00FE36A6" w:rsidP="0091629E">
      <w:pPr>
        <w:rPr>
          <w:lang w:val="en-GB"/>
        </w:rPr>
      </w:pPr>
    </w:p>
    <w:p w:rsidR="00FE36A6" w:rsidRDefault="00FE36A6" w:rsidP="008A14E3">
      <w:pPr>
        <w:pStyle w:val="Heading4"/>
        <w:rPr>
          <w:sz w:val="22"/>
          <w:szCs w:val="22"/>
          <w:lang w:val="en-GB"/>
        </w:rPr>
      </w:pPr>
      <w:r>
        <w:rPr>
          <w:sz w:val="22"/>
          <w:szCs w:val="22"/>
          <w:lang w:val="en-GB"/>
        </w:rPr>
        <w:t>2.1.4 Monitoring: Universal Periodic Review</w:t>
      </w:r>
    </w:p>
    <w:p w:rsidR="00FE36A6" w:rsidRDefault="00FE36A6" w:rsidP="008C1921">
      <w:pPr>
        <w:rPr>
          <w:lang w:val="en-GB"/>
        </w:rPr>
      </w:pPr>
      <w:r>
        <w:rPr>
          <w:lang w:val="en-GB"/>
        </w:rPr>
        <w:t xml:space="preserve">Further information on implementation of relevant obligations of human rights treaties can be found in the documents of the Universal Periodic Review. </w:t>
      </w:r>
    </w:p>
    <w:p w:rsidR="00FE36A6" w:rsidRDefault="00FE36A6" w:rsidP="008C1921">
      <w:pPr>
        <w:rPr>
          <w:lang w:val="en-GB"/>
        </w:rPr>
      </w:pPr>
    </w:p>
    <w:p w:rsidR="00FE36A6" w:rsidRDefault="00FE36A6" w:rsidP="008C1921">
      <w:pPr>
        <w:rPr>
          <w:lang w:val="en-GB"/>
        </w:rPr>
      </w:pPr>
      <w:r>
        <w:rPr>
          <w:lang w:val="en-GB"/>
        </w:rPr>
        <w:t xml:space="preserve">Documents by country: </w:t>
      </w:r>
      <w:hyperlink r:id="rId20" w:history="1">
        <w:r w:rsidRPr="003B151D">
          <w:rPr>
            <w:rStyle w:val="Hyperlink"/>
            <w:lang w:val="en-GB"/>
          </w:rPr>
          <w:t>http://www.ohchr.org/EN/HRBodies/UPR/Pages/Documentation.aspx</w:t>
        </w:r>
      </w:hyperlink>
    </w:p>
    <w:p w:rsidR="00FE36A6" w:rsidRPr="008C1921" w:rsidRDefault="00FE36A6" w:rsidP="008C1921">
      <w:pPr>
        <w:rPr>
          <w:lang w:val="en-GB"/>
        </w:rPr>
      </w:pPr>
    </w:p>
    <w:p w:rsidR="00FE36A6" w:rsidRDefault="00FE36A6" w:rsidP="008C1921">
      <w:pPr>
        <w:rPr>
          <w:lang w:val="en-GB"/>
        </w:rPr>
      </w:pPr>
      <w:r>
        <w:rPr>
          <w:lang w:val="en-GB"/>
        </w:rPr>
        <w:t xml:space="preserve">Report on the implementation of recommendations (only UK at the moment): </w:t>
      </w:r>
      <w:hyperlink r:id="rId21" w:history="1">
        <w:r w:rsidRPr="003B151D">
          <w:rPr>
            <w:rStyle w:val="Hyperlink"/>
            <w:lang w:val="en-GB"/>
          </w:rPr>
          <w:t>http://www.ohchr.org/EN/HRBodies/UPR/Pages/UPRImplementation.aspx</w:t>
        </w:r>
      </w:hyperlink>
    </w:p>
    <w:p w:rsidR="00FE36A6" w:rsidRDefault="00FE36A6" w:rsidP="008C1921">
      <w:pPr>
        <w:rPr>
          <w:lang w:val="en-GB"/>
        </w:rPr>
      </w:pPr>
    </w:p>
    <w:p w:rsidR="00FE36A6" w:rsidRPr="008C1921" w:rsidRDefault="00FE36A6" w:rsidP="008C1921">
      <w:pPr>
        <w:rPr>
          <w:lang w:val="en-GB"/>
        </w:rPr>
      </w:pPr>
    </w:p>
    <w:p w:rsidR="00FE36A6" w:rsidRPr="00994FDF" w:rsidRDefault="00FE36A6" w:rsidP="008A14E3">
      <w:pPr>
        <w:pStyle w:val="Heading4"/>
        <w:rPr>
          <w:sz w:val="22"/>
          <w:szCs w:val="22"/>
          <w:lang w:val="en-GB"/>
        </w:rPr>
      </w:pPr>
      <w:r>
        <w:rPr>
          <w:sz w:val="22"/>
          <w:szCs w:val="22"/>
          <w:lang w:val="en-GB"/>
        </w:rPr>
        <w:t>2.1.4 European l</w:t>
      </w:r>
      <w:r w:rsidRPr="00994FDF">
        <w:rPr>
          <w:sz w:val="22"/>
          <w:szCs w:val="22"/>
          <w:lang w:val="en-GB"/>
        </w:rPr>
        <w:t>aws and policies</w:t>
      </w:r>
    </w:p>
    <w:p w:rsidR="00FE36A6" w:rsidRDefault="00FE36A6" w:rsidP="008A14E3">
      <w:pPr>
        <w:rPr>
          <w:rFonts w:cs="Arial"/>
          <w:sz w:val="22"/>
          <w:szCs w:val="22"/>
          <w:lang w:val="en-GB"/>
        </w:rPr>
      </w:pPr>
    </w:p>
    <w:p w:rsidR="00FE36A6" w:rsidRPr="00F02E02" w:rsidRDefault="00FE36A6" w:rsidP="00F02E02">
      <w:pPr>
        <w:rPr>
          <w:b/>
          <w:lang w:val="en-GB"/>
        </w:rPr>
      </w:pPr>
      <w:r w:rsidRPr="00F02E02">
        <w:rPr>
          <w:b/>
          <w:lang w:val="en-GB"/>
        </w:rPr>
        <w:t xml:space="preserve">Council of Europe Convention on preventing and combating violence against women and domestic violence (CM(2011)49 final)  </w:t>
      </w:r>
    </w:p>
    <w:p w:rsidR="00FE36A6" w:rsidRDefault="00FE36A6" w:rsidP="00F02E02">
      <w:pPr>
        <w:rPr>
          <w:lang w:val="en-GB"/>
        </w:rPr>
      </w:pPr>
    </w:p>
    <w:p w:rsidR="00FE36A6" w:rsidRDefault="00FE36A6" w:rsidP="00F02E02">
      <w:pPr>
        <w:rPr>
          <w:lang w:val="en-GB"/>
        </w:rPr>
      </w:pPr>
      <w:r>
        <w:rPr>
          <w:lang w:val="en-GB"/>
        </w:rPr>
        <w:t xml:space="preserve">The convention was adopted in May 2011 and did not enter into force so far. Nevertheless, all project partner countries signed the convention. </w:t>
      </w:r>
    </w:p>
    <w:p w:rsidR="00FE36A6" w:rsidRDefault="00FE36A6" w:rsidP="00F02E02">
      <w:pPr>
        <w:rPr>
          <w:lang w:val="en-GB"/>
        </w:rPr>
      </w:pPr>
    </w:p>
    <w:p w:rsidR="00FE36A6" w:rsidRDefault="00FE36A6" w:rsidP="00F02E02">
      <w:pPr>
        <w:rPr>
          <w:lang w:val="en-GB"/>
        </w:rPr>
      </w:pPr>
      <w:r>
        <w:rPr>
          <w:lang w:val="en-GB"/>
        </w:rPr>
        <w:t>In particular relevant of the convention is chapter IV of the convention which contains obligations regarding protection and support. Art. 18 regulates that all measures have to ‘address the specific needs of vulnerable persons’. This includes also women with disabilities.</w:t>
      </w:r>
      <w:r>
        <w:rPr>
          <w:rStyle w:val="FootnoteReference"/>
          <w:lang w:val="en-GB"/>
        </w:rPr>
        <w:footnoteReference w:id="1"/>
      </w:r>
    </w:p>
    <w:p w:rsidR="00FE36A6" w:rsidRDefault="00FE36A6" w:rsidP="00F02E02">
      <w:pPr>
        <w:rPr>
          <w:b/>
          <w:bCs/>
          <w:lang w:val="en-GB"/>
        </w:rPr>
      </w:pPr>
    </w:p>
    <w:p w:rsidR="00FE36A6" w:rsidRDefault="00FE36A6" w:rsidP="00F02E02">
      <w:pPr>
        <w:rPr>
          <w:b/>
          <w:bCs/>
          <w:lang w:val="en-GB"/>
        </w:rPr>
      </w:pPr>
    </w:p>
    <w:p w:rsidR="00FE36A6" w:rsidRDefault="00FE36A6" w:rsidP="00F02E02">
      <w:pPr>
        <w:jc w:val="left"/>
        <w:rPr>
          <w:lang w:val="en-GB"/>
        </w:rPr>
      </w:pPr>
      <w:r>
        <w:rPr>
          <w:lang w:val="en-GB"/>
        </w:rPr>
        <w:t xml:space="preserve">Text of the convention: </w:t>
      </w:r>
    </w:p>
    <w:p w:rsidR="00FE36A6" w:rsidRDefault="00FE36A6" w:rsidP="00F02E02">
      <w:pPr>
        <w:jc w:val="left"/>
        <w:rPr>
          <w:lang w:val="en-GB"/>
        </w:rPr>
      </w:pPr>
      <w:hyperlink r:id="rId22" w:history="1">
        <w:r w:rsidRPr="003B151D">
          <w:rPr>
            <w:rStyle w:val="Hyperlink"/>
            <w:rFonts w:cs="Arial"/>
            <w:sz w:val="22"/>
            <w:szCs w:val="22"/>
            <w:lang w:val="en-GB"/>
          </w:rPr>
          <w:t>https://wcd.coe.int/ViewDoc.jsp?Ref=CM%282011%2949&amp;Language=lanEnglish&amp;Ver=final</w:t>
        </w:r>
      </w:hyperlink>
    </w:p>
    <w:p w:rsidR="00FE36A6" w:rsidRPr="005E7BD2" w:rsidRDefault="00FE36A6" w:rsidP="00F02E02">
      <w:pPr>
        <w:jc w:val="left"/>
        <w:rPr>
          <w:rStyle w:val="Hyperlink"/>
          <w:lang w:val="en-GB"/>
        </w:rPr>
      </w:pPr>
      <w:r>
        <w:rPr>
          <w:lang w:val="en-GB"/>
        </w:rPr>
        <w:t xml:space="preserve">Explanatory report to the convention: </w:t>
      </w:r>
      <w:r>
        <w:rPr>
          <w:lang w:val="en-GB"/>
        </w:rPr>
        <w:fldChar w:fldCharType="begin"/>
      </w:r>
      <w:r>
        <w:rPr>
          <w:lang w:val="en-GB"/>
        </w:rPr>
        <w:instrText xml:space="preserve"> HYPERLINK "https://wcd.coe.int/ViewDoc.jsp?Ref=CM%282011%2949&amp;Language=lanEnglish&amp;Ver=addfinal&amp;Site=COE&amp;BackColorInternet=DBDCF2&amp;BackColorIntranet=FDC864&amp;BackColorLogged=FDC864" </w:instrText>
      </w:r>
      <w:r w:rsidRPr="00C562FF">
        <w:rPr>
          <w:lang w:val="en-GB"/>
        </w:rPr>
      </w:r>
      <w:r>
        <w:rPr>
          <w:lang w:val="en-GB"/>
        </w:rPr>
        <w:fldChar w:fldCharType="separate"/>
      </w:r>
      <w:r w:rsidRPr="005E7BD2">
        <w:rPr>
          <w:rStyle w:val="Hyperlink"/>
          <w:lang w:val="en-GB"/>
        </w:rPr>
        <w:t>https://wcd.coe.int/ViewDoc.jsp?Ref=CM%282011%2949&amp;Language=lanEnglish&amp;Ver=addfinal&amp;Site=COE&amp;BackColorInternet=DBDCF2&amp;BackColorIntranet=FDC864&amp;BackColorLogged=FDC864</w:t>
      </w:r>
    </w:p>
    <w:p w:rsidR="00FE36A6" w:rsidRPr="005E7BD2" w:rsidRDefault="00FE36A6" w:rsidP="005E7BD2">
      <w:pPr>
        <w:jc w:val="left"/>
        <w:rPr>
          <w:rFonts w:cs="Arial"/>
          <w:sz w:val="22"/>
          <w:szCs w:val="22"/>
          <w:lang w:val="en-GB"/>
        </w:rPr>
      </w:pPr>
      <w:r>
        <w:rPr>
          <w:lang w:val="en-GB"/>
        </w:rPr>
        <w:fldChar w:fldCharType="end"/>
      </w:r>
    </w:p>
    <w:p w:rsidR="00FE36A6" w:rsidRDefault="00FE36A6" w:rsidP="004B3F90">
      <w:pPr>
        <w:rPr>
          <w:b/>
          <w:lang w:val="en-GB"/>
        </w:rPr>
      </w:pPr>
    </w:p>
    <w:p w:rsidR="00FE36A6" w:rsidRDefault="00FE36A6" w:rsidP="005E7BD2">
      <w:pPr>
        <w:rPr>
          <w:lang w:val="en-GB"/>
        </w:rPr>
      </w:pPr>
      <w:r>
        <w:rPr>
          <w:lang w:val="en-GB"/>
        </w:rPr>
        <w:t xml:space="preserve">In the </w:t>
      </w:r>
      <w:r w:rsidRPr="005E7BD2">
        <w:rPr>
          <w:b/>
          <w:lang w:val="en-GB"/>
        </w:rPr>
        <w:t>European Union</w:t>
      </w:r>
      <w:r>
        <w:rPr>
          <w:lang w:val="en-GB"/>
        </w:rPr>
        <w:t xml:space="preserve"> there is no specific legal act on violence against women. The criminalis</w:t>
      </w:r>
      <w:r>
        <w:rPr>
          <w:lang w:val="en-GB"/>
        </w:rPr>
        <w:t>a</w:t>
      </w:r>
      <w:r>
        <w:rPr>
          <w:lang w:val="en-GB"/>
        </w:rPr>
        <w:t xml:space="preserve">tion of violence against women is primarily competence of the Member States. Nevertheless, the EU addresses violence against women in different policies and instruments. </w:t>
      </w:r>
    </w:p>
    <w:p w:rsidR="00FE36A6" w:rsidRDefault="00FE36A6" w:rsidP="004B3F90">
      <w:pPr>
        <w:rPr>
          <w:b/>
          <w:lang w:val="en-GB"/>
        </w:rPr>
      </w:pPr>
    </w:p>
    <w:p w:rsidR="00FE36A6" w:rsidRPr="005E7BD2" w:rsidRDefault="00FE36A6" w:rsidP="004B3F90">
      <w:pPr>
        <w:rPr>
          <w:b/>
          <w:lang w:val="en-GB"/>
        </w:rPr>
      </w:pPr>
      <w:r w:rsidRPr="005E7BD2">
        <w:rPr>
          <w:b/>
          <w:lang w:val="en-GB"/>
        </w:rPr>
        <w:t>EU guidelines on violence against women and girls and combating all forms of discrimin</w:t>
      </w:r>
      <w:r w:rsidRPr="005E7BD2">
        <w:rPr>
          <w:b/>
          <w:lang w:val="en-GB"/>
        </w:rPr>
        <w:t>a</w:t>
      </w:r>
      <w:r w:rsidRPr="005E7BD2">
        <w:rPr>
          <w:b/>
          <w:lang w:val="en-GB"/>
        </w:rPr>
        <w:t xml:space="preserve">tion against them </w:t>
      </w:r>
    </w:p>
    <w:p w:rsidR="00FE36A6" w:rsidRDefault="00FE36A6" w:rsidP="004B3F90">
      <w:pPr>
        <w:rPr>
          <w:lang w:val="en-GB"/>
        </w:rPr>
      </w:pPr>
      <w:r>
        <w:rPr>
          <w:rFonts w:ascii="Times New Roman" w:hAnsi="Times New Roman"/>
          <w:color w:val="000000"/>
          <w:sz w:val="24"/>
          <w:szCs w:val="24"/>
          <w:lang w:val="en-GB"/>
        </w:rPr>
        <w:t>(</w:t>
      </w:r>
      <w:r w:rsidRPr="004B3F90">
        <w:rPr>
          <w:lang w:val="en-GB"/>
        </w:rPr>
        <w:t>General Affairs Council of 8 December 2008</w:t>
      </w:r>
      <w:r>
        <w:rPr>
          <w:lang w:val="en-GB"/>
        </w:rPr>
        <w:t>)</w:t>
      </w:r>
    </w:p>
    <w:p w:rsidR="00FE36A6" w:rsidRDefault="00FE36A6" w:rsidP="004B3F90">
      <w:pPr>
        <w:rPr>
          <w:lang w:val="en-GB"/>
        </w:rPr>
      </w:pPr>
    </w:p>
    <w:p w:rsidR="00FE36A6" w:rsidRDefault="00FE36A6" w:rsidP="004B3F90">
      <w:pPr>
        <w:rPr>
          <w:lang w:val="en-GB"/>
        </w:rPr>
      </w:pPr>
      <w:r>
        <w:rPr>
          <w:lang w:val="en-GB"/>
        </w:rPr>
        <w:t xml:space="preserve">In these rather general guidelines, the EU points out that women with disabilities belong to the group of ‘more vulnerable’ victims, without any further explanation what this might entail. </w:t>
      </w:r>
    </w:p>
    <w:p w:rsidR="00FE36A6" w:rsidRPr="005E7BD2" w:rsidRDefault="00FE36A6" w:rsidP="004B3F90">
      <w:pPr>
        <w:jc w:val="left"/>
        <w:rPr>
          <w:rStyle w:val="Hyperlink"/>
          <w:lang w:val="en-GB"/>
        </w:rPr>
      </w:pPr>
      <w:r w:rsidRPr="004B3F90">
        <w:rPr>
          <w:lang w:val="en-GB"/>
        </w:rPr>
        <w:t xml:space="preserve">Text of guidelines: </w:t>
      </w:r>
      <w:r>
        <w:rPr>
          <w:lang w:val="en-GB"/>
        </w:rPr>
        <w:fldChar w:fldCharType="begin"/>
      </w:r>
      <w:r>
        <w:rPr>
          <w:lang w:val="en-GB"/>
        </w:rPr>
        <w:instrText xml:space="preserve"> HYPERLINK "http://www.consilium.europa.eu/uedocs/cmsUpload/16173cor.en08.pdf" </w:instrText>
      </w:r>
      <w:r w:rsidRPr="00C562FF">
        <w:rPr>
          <w:lang w:val="en-GB"/>
        </w:rPr>
      </w:r>
      <w:r>
        <w:rPr>
          <w:lang w:val="en-GB"/>
        </w:rPr>
        <w:fldChar w:fldCharType="separate"/>
      </w:r>
      <w:r w:rsidRPr="005E7BD2">
        <w:rPr>
          <w:rStyle w:val="Hyperlink"/>
          <w:lang w:val="en-GB"/>
        </w:rPr>
        <w:t>http://www.consilium.europa.eu/uedocs/cmsUpload/16173cor.en08.pdf</w:t>
      </w:r>
    </w:p>
    <w:p w:rsidR="00FE36A6" w:rsidRDefault="00FE36A6" w:rsidP="004B3F90">
      <w:pPr>
        <w:jc w:val="left"/>
        <w:rPr>
          <w:lang w:val="en-GB"/>
        </w:rPr>
      </w:pPr>
      <w:r>
        <w:rPr>
          <w:lang w:val="en-GB"/>
        </w:rPr>
        <w:fldChar w:fldCharType="end"/>
      </w:r>
    </w:p>
    <w:p w:rsidR="00FE36A6" w:rsidRDefault="00FE36A6" w:rsidP="006168C3">
      <w:pPr>
        <w:rPr>
          <w:b/>
          <w:lang w:val="en-GB"/>
        </w:rPr>
      </w:pPr>
      <w:r w:rsidRPr="006168C3">
        <w:rPr>
          <w:b/>
          <w:lang w:val="en-GB"/>
        </w:rPr>
        <w:t>EU Strategy for equality between women and men 2010-2015</w:t>
      </w:r>
      <w:r w:rsidRPr="006168C3">
        <w:rPr>
          <w:rStyle w:val="FootnoteReference"/>
          <w:rFonts w:ascii="Times New Roman" w:hAnsi="Times New Roman"/>
          <w:bCs/>
          <w:sz w:val="24"/>
          <w:szCs w:val="24"/>
          <w:lang w:val="en-GB"/>
        </w:rPr>
        <w:footnoteReference w:id="2"/>
      </w:r>
    </w:p>
    <w:p w:rsidR="00FE36A6" w:rsidRPr="006168C3" w:rsidRDefault="00FE36A6" w:rsidP="006168C3">
      <w:pPr>
        <w:rPr>
          <w:lang w:val="en-GB"/>
        </w:rPr>
      </w:pPr>
      <w:r w:rsidRPr="006168C3">
        <w:rPr>
          <w:lang w:val="en-GB"/>
        </w:rPr>
        <w:t xml:space="preserve">The strategy includes the issue on violence against women, but does not make a reference to the specific situation of women with disabilities. </w:t>
      </w:r>
    </w:p>
    <w:p w:rsidR="00FE36A6" w:rsidRDefault="00FE36A6" w:rsidP="006168C3">
      <w:pPr>
        <w:jc w:val="left"/>
        <w:rPr>
          <w:lang w:val="en-GB"/>
        </w:rPr>
      </w:pPr>
      <w:r>
        <w:rPr>
          <w:lang w:val="en-GB"/>
        </w:rPr>
        <w:t xml:space="preserve">Text of strategy: </w:t>
      </w:r>
    </w:p>
    <w:p w:rsidR="00FE36A6" w:rsidRDefault="00FE36A6" w:rsidP="006168C3">
      <w:pPr>
        <w:jc w:val="left"/>
        <w:rPr>
          <w:lang w:val="en-GB"/>
        </w:rPr>
      </w:pPr>
      <w:hyperlink r:id="rId23" w:history="1">
        <w:r w:rsidRPr="003B151D">
          <w:rPr>
            <w:rStyle w:val="Hyperlink"/>
            <w:lang w:val="en-GB"/>
          </w:rPr>
          <w:t>http://eur-lex.europa.eu/LexUriServ/LexUriServ.do?uri=COM:2010:0491:FIN:EN:PDF</w:t>
        </w:r>
      </w:hyperlink>
    </w:p>
    <w:p w:rsidR="00FE36A6" w:rsidRPr="006168C3" w:rsidRDefault="00FE36A6" w:rsidP="006168C3">
      <w:pPr>
        <w:rPr>
          <w:lang w:val="en-GB"/>
        </w:rPr>
      </w:pPr>
    </w:p>
    <w:p w:rsidR="00FE36A6" w:rsidRPr="00AE1A0E" w:rsidRDefault="00FE36A6" w:rsidP="008A14E3">
      <w:pPr>
        <w:rPr>
          <w:rFonts w:cs="Arial"/>
          <w:b/>
          <w:sz w:val="22"/>
          <w:szCs w:val="22"/>
          <w:lang w:val="en-GB"/>
        </w:rPr>
      </w:pPr>
      <w:r w:rsidRPr="00AE1A0E">
        <w:rPr>
          <w:b/>
          <w:lang w:val="en-GB"/>
        </w:rPr>
        <w:t>European Disability Strategy 2010-2020: A Renewed Commitment to a Barrier-Free Europe</w:t>
      </w:r>
    </w:p>
    <w:p w:rsidR="00FE36A6" w:rsidRDefault="00FE36A6" w:rsidP="008A14E3">
      <w:pPr>
        <w:rPr>
          <w:rFonts w:cs="Arial"/>
          <w:lang w:val="en-GB"/>
        </w:rPr>
      </w:pPr>
      <w:r w:rsidRPr="00AE1A0E">
        <w:rPr>
          <w:lang w:val="en-GB"/>
        </w:rPr>
        <w:t xml:space="preserve">The strategy </w:t>
      </w:r>
      <w:r w:rsidRPr="008C32F6">
        <w:rPr>
          <w:lang w:val="en-GB"/>
        </w:rPr>
        <w:t xml:space="preserve">outlines how the EU and national governments can empower people with disabilities so they can enjoy their rights. </w:t>
      </w:r>
      <w:r w:rsidRPr="00AE1A0E">
        <w:rPr>
          <w:rFonts w:cs="Arial"/>
          <w:lang w:val="en-GB"/>
        </w:rPr>
        <w:t>The strategy focuses on eliminating barriers across eight main a</w:t>
      </w:r>
      <w:r w:rsidRPr="00AE1A0E">
        <w:rPr>
          <w:rFonts w:cs="Arial"/>
          <w:lang w:val="en-GB"/>
        </w:rPr>
        <w:t>r</w:t>
      </w:r>
      <w:r w:rsidRPr="00AE1A0E">
        <w:rPr>
          <w:rFonts w:cs="Arial"/>
          <w:lang w:val="en-GB"/>
        </w:rPr>
        <w:t>eas: accessibility, participation, equality, employment, education and training, social protection, health, and external action. For each area, key actions are identified and include a timeline.</w:t>
      </w:r>
      <w:r>
        <w:rPr>
          <w:rFonts w:cs="Arial"/>
          <w:lang w:val="en-GB"/>
        </w:rPr>
        <w:t xml:space="preserve"> There is no specific reference to violence.</w:t>
      </w:r>
    </w:p>
    <w:p w:rsidR="00FE36A6" w:rsidRDefault="00FE36A6" w:rsidP="008A14E3">
      <w:pPr>
        <w:rPr>
          <w:lang w:val="en-GB"/>
        </w:rPr>
      </w:pPr>
      <w:hyperlink r:id="rId24" w:history="1">
        <w:r w:rsidRPr="00C519DB">
          <w:rPr>
            <w:rStyle w:val="Hyperlink"/>
            <w:lang w:val="en-GB"/>
          </w:rPr>
          <w:t>http://eur-lex.europa.eu/LexUriServ/LexUriServ.do?uri=COM:2010:0636:FIN:EN:PDF</w:t>
        </w:r>
      </w:hyperlink>
    </w:p>
    <w:p w:rsidR="00FE36A6" w:rsidRDefault="00FE36A6" w:rsidP="008A14E3">
      <w:pPr>
        <w:rPr>
          <w:lang w:val="en-GB"/>
        </w:rPr>
      </w:pPr>
    </w:p>
    <w:p w:rsidR="00FE36A6" w:rsidRPr="003C6426" w:rsidRDefault="00FE36A6" w:rsidP="00DC1527">
      <w:pPr>
        <w:pStyle w:val="Heading4"/>
        <w:rPr>
          <w:sz w:val="22"/>
          <w:lang w:val="en-GB"/>
        </w:rPr>
      </w:pPr>
      <w:r w:rsidRPr="003C6426">
        <w:rPr>
          <w:sz w:val="22"/>
          <w:lang w:val="en-GB"/>
        </w:rPr>
        <w:t>2.1.5 Further relevant materials</w:t>
      </w:r>
    </w:p>
    <w:p w:rsidR="00FE36A6" w:rsidRDefault="00FE36A6" w:rsidP="008A14E3">
      <w:pPr>
        <w:rPr>
          <w:lang w:val="en-GB"/>
        </w:rPr>
      </w:pPr>
    </w:p>
    <w:p w:rsidR="00FE36A6" w:rsidRDefault="00FE36A6" w:rsidP="008A14E3">
      <w:pPr>
        <w:rPr>
          <w:lang w:val="en-GB"/>
        </w:rPr>
      </w:pPr>
      <w:r>
        <w:rPr>
          <w:lang w:val="en-GB"/>
        </w:rPr>
        <w:t>Materials on national legislation concerning violence against women (chapter 5.2):</w:t>
      </w:r>
    </w:p>
    <w:p w:rsidR="00FE36A6" w:rsidRDefault="00FE36A6" w:rsidP="008A14E3">
      <w:pPr>
        <w:rPr>
          <w:lang w:val="en-GB"/>
        </w:rPr>
      </w:pPr>
    </w:p>
    <w:p w:rsidR="00FE36A6" w:rsidRPr="00B00E06" w:rsidRDefault="00FE36A6" w:rsidP="008A14E3">
      <w:pPr>
        <w:rPr>
          <w:rFonts w:cs="Arial"/>
          <w:lang w:val="en-GB"/>
        </w:rPr>
      </w:pPr>
    </w:p>
    <w:p w:rsidR="00FE36A6" w:rsidRDefault="00FE36A6" w:rsidP="00B00E06">
      <w:pPr>
        <w:overflowPunct/>
        <w:jc w:val="left"/>
        <w:textAlignment w:val="auto"/>
        <w:rPr>
          <w:rFonts w:cs="Arial"/>
          <w:bCs/>
          <w:color w:val="000000"/>
          <w:lang w:val="en-GB"/>
        </w:rPr>
      </w:pPr>
      <w:r>
        <w:rPr>
          <w:rFonts w:cs="Arial"/>
          <w:bCs/>
          <w:color w:val="000000"/>
          <w:lang w:val="en-GB"/>
        </w:rPr>
        <w:t xml:space="preserve">Women Against Violence Europe (WAVE): </w:t>
      </w:r>
      <w:r w:rsidRPr="003C6426">
        <w:rPr>
          <w:rFonts w:cs="Arial"/>
          <w:bCs/>
          <w:color w:val="000000"/>
          <w:lang w:val="en-GB"/>
        </w:rPr>
        <w:t>C</w:t>
      </w:r>
      <w:r>
        <w:rPr>
          <w:rFonts w:cs="Arial"/>
          <w:bCs/>
          <w:color w:val="000000"/>
          <w:lang w:val="en-GB"/>
        </w:rPr>
        <w:t xml:space="preserve">ountry Report 2011 – Reality Check on European Services for Women and Children Survivors of Violence: </w:t>
      </w:r>
    </w:p>
    <w:p w:rsidR="00FE36A6" w:rsidRDefault="00FE36A6" w:rsidP="00B00E06">
      <w:pPr>
        <w:overflowPunct/>
        <w:jc w:val="left"/>
        <w:textAlignment w:val="auto"/>
        <w:rPr>
          <w:rFonts w:cs="Arial"/>
          <w:bCs/>
          <w:color w:val="000000"/>
          <w:lang w:val="en-GB"/>
        </w:rPr>
      </w:pPr>
      <w:hyperlink r:id="rId25" w:history="1">
        <w:r w:rsidRPr="00AC0E9C">
          <w:rPr>
            <w:rStyle w:val="Hyperlink"/>
            <w:rFonts w:cs="Arial"/>
            <w:bCs/>
            <w:lang w:val="en-GB"/>
          </w:rPr>
          <w:t>http://www.aoef.at/cms/doc/CR_komplett_2011_NEU.pdf</w:t>
        </w:r>
      </w:hyperlink>
    </w:p>
    <w:p w:rsidR="00FE36A6" w:rsidRDefault="00FE36A6" w:rsidP="00B00E06">
      <w:pPr>
        <w:overflowPunct/>
        <w:jc w:val="left"/>
        <w:textAlignment w:val="auto"/>
        <w:rPr>
          <w:rFonts w:cs="Arial"/>
          <w:bCs/>
          <w:color w:val="000000"/>
          <w:lang w:val="en-GB"/>
        </w:rPr>
      </w:pPr>
    </w:p>
    <w:p w:rsidR="00FE36A6" w:rsidRDefault="00FE36A6" w:rsidP="00B00E06">
      <w:pPr>
        <w:overflowPunct/>
        <w:jc w:val="left"/>
        <w:textAlignment w:val="auto"/>
        <w:rPr>
          <w:rFonts w:cs="Arial"/>
          <w:bCs/>
          <w:color w:val="000000"/>
          <w:lang w:val="en-GB"/>
        </w:rPr>
      </w:pPr>
      <w:r>
        <w:rPr>
          <w:rFonts w:cs="Arial"/>
          <w:bCs/>
          <w:color w:val="000000"/>
          <w:lang w:val="en-GB"/>
        </w:rPr>
        <w:t xml:space="preserve">WAVE Statistics, number of women’s shelters in EU countries: </w:t>
      </w:r>
    </w:p>
    <w:p w:rsidR="00FE36A6" w:rsidRDefault="00FE36A6" w:rsidP="00B00E06">
      <w:pPr>
        <w:overflowPunct/>
        <w:jc w:val="left"/>
        <w:textAlignment w:val="auto"/>
        <w:rPr>
          <w:rFonts w:cs="Arial"/>
          <w:bCs/>
          <w:color w:val="000000"/>
          <w:lang w:val="en-GB"/>
        </w:rPr>
      </w:pPr>
      <w:hyperlink r:id="rId26" w:history="1">
        <w:r w:rsidRPr="00AC0E9C">
          <w:rPr>
            <w:rStyle w:val="Hyperlink"/>
            <w:rFonts w:cs="Arial"/>
            <w:bCs/>
            <w:lang w:val="en-GB"/>
          </w:rPr>
          <w:t>http://www.wave-network.org/sites/wave.local/files/wave_statistic3.pdf</w:t>
        </w:r>
      </w:hyperlink>
    </w:p>
    <w:p w:rsidR="00FE36A6" w:rsidRDefault="00FE36A6" w:rsidP="00B00E06">
      <w:pPr>
        <w:overflowPunct/>
        <w:jc w:val="left"/>
        <w:textAlignment w:val="auto"/>
        <w:rPr>
          <w:rFonts w:cs="Arial"/>
          <w:bCs/>
          <w:color w:val="000000"/>
          <w:lang w:val="en-GB"/>
        </w:rPr>
      </w:pPr>
    </w:p>
    <w:p w:rsidR="00FE36A6" w:rsidRDefault="00FE36A6" w:rsidP="00B00E06">
      <w:pPr>
        <w:overflowPunct/>
        <w:jc w:val="left"/>
        <w:textAlignment w:val="auto"/>
        <w:rPr>
          <w:rFonts w:cs="Arial"/>
          <w:bCs/>
          <w:color w:val="000000"/>
          <w:lang w:val="en-GB"/>
        </w:rPr>
      </w:pPr>
      <w:r>
        <w:rPr>
          <w:rFonts w:cs="Arial"/>
          <w:bCs/>
          <w:color w:val="000000"/>
          <w:lang w:val="en-GB"/>
        </w:rPr>
        <w:t>WAVE: General country information:</w:t>
      </w:r>
    </w:p>
    <w:p w:rsidR="00FE36A6" w:rsidRPr="000F3552" w:rsidRDefault="00FE36A6" w:rsidP="00B00E06">
      <w:pPr>
        <w:overflowPunct/>
        <w:jc w:val="left"/>
        <w:textAlignment w:val="auto"/>
        <w:rPr>
          <w:rFonts w:cs="Arial"/>
          <w:bCs/>
          <w:color w:val="000000"/>
          <w:lang w:val="en-GB"/>
        </w:rPr>
      </w:pPr>
      <w:hyperlink r:id="rId27" w:history="1">
        <w:r w:rsidRPr="00AC0E9C">
          <w:rPr>
            <w:rStyle w:val="Hyperlink"/>
            <w:rFonts w:cs="Arial"/>
            <w:bCs/>
            <w:lang w:val="en-GB"/>
          </w:rPr>
          <w:t>http://www.wave-network.org/country-info</w:t>
        </w:r>
      </w:hyperlink>
    </w:p>
    <w:p w:rsidR="00FE36A6" w:rsidRDefault="00FE36A6" w:rsidP="000F3552">
      <w:pPr>
        <w:pStyle w:val="Heading2"/>
        <w:rPr>
          <w:b w:val="0"/>
          <w:sz w:val="20"/>
          <w:szCs w:val="20"/>
          <w:lang w:val="en-GB"/>
        </w:rPr>
      </w:pPr>
      <w:bookmarkStart w:id="28" w:name="_Toc349583229"/>
      <w:r w:rsidRPr="003C6426">
        <w:rPr>
          <w:b w:val="0"/>
          <w:bCs/>
          <w:color w:val="000000"/>
          <w:sz w:val="20"/>
          <w:szCs w:val="20"/>
          <w:lang w:val="en-GB"/>
        </w:rPr>
        <w:t xml:space="preserve">European Institute for Gender Equality (EIGE): </w:t>
      </w:r>
      <w:r w:rsidRPr="003C6426">
        <w:rPr>
          <w:b w:val="0"/>
          <w:sz w:val="20"/>
          <w:szCs w:val="20"/>
          <w:lang w:val="en-GB"/>
        </w:rPr>
        <w:t>Review of the Implementation of the Beijing Pla</w:t>
      </w:r>
      <w:r w:rsidRPr="003C6426">
        <w:rPr>
          <w:b w:val="0"/>
          <w:sz w:val="20"/>
          <w:szCs w:val="20"/>
          <w:lang w:val="en-GB"/>
        </w:rPr>
        <w:t>t</w:t>
      </w:r>
      <w:r w:rsidRPr="003C6426">
        <w:rPr>
          <w:b w:val="0"/>
          <w:sz w:val="20"/>
          <w:szCs w:val="20"/>
          <w:lang w:val="en-GB"/>
        </w:rPr>
        <w:t>form for Action in the EU Member States</w:t>
      </w:r>
      <w:r>
        <w:rPr>
          <w:b w:val="0"/>
          <w:sz w:val="20"/>
          <w:szCs w:val="20"/>
          <w:lang w:val="en-GB"/>
        </w:rPr>
        <w:t xml:space="preserve"> – Violence against Women:</w:t>
      </w:r>
      <w:bookmarkEnd w:id="28"/>
      <w:r>
        <w:rPr>
          <w:b w:val="0"/>
          <w:sz w:val="20"/>
          <w:szCs w:val="20"/>
          <w:lang w:val="en-GB"/>
        </w:rPr>
        <w:t xml:space="preserve"> </w:t>
      </w:r>
    </w:p>
    <w:p w:rsidR="00FE36A6" w:rsidRDefault="00FE36A6" w:rsidP="003C6426">
      <w:pPr>
        <w:rPr>
          <w:b/>
          <w:lang w:val="en-GB"/>
        </w:rPr>
      </w:pPr>
      <w:hyperlink r:id="rId28" w:history="1">
        <w:r w:rsidRPr="00AC0E9C">
          <w:rPr>
            <w:rStyle w:val="Hyperlink"/>
            <w:lang w:val="en-GB"/>
          </w:rPr>
          <w:t>http://www.eige.europa.eu/sites/default/files/Violence-against-Women-Victim-Support-Report.pdf</w:t>
        </w:r>
      </w:hyperlink>
    </w:p>
    <w:p w:rsidR="00FE36A6" w:rsidRDefault="00FE36A6" w:rsidP="003C6426">
      <w:pPr>
        <w:rPr>
          <w:b/>
          <w:lang w:val="en-GB"/>
        </w:rPr>
      </w:pPr>
    </w:p>
    <w:p w:rsidR="00FE36A6" w:rsidRDefault="00FE36A6" w:rsidP="003C6426">
      <w:pPr>
        <w:rPr>
          <w:b/>
          <w:lang w:val="en-GB"/>
        </w:rPr>
      </w:pPr>
      <w:r>
        <w:rPr>
          <w:lang w:val="en-GB"/>
        </w:rPr>
        <w:t>European Commission – Eurobarometer: Domestic Violence against Women:</w:t>
      </w:r>
    </w:p>
    <w:p w:rsidR="00FE36A6" w:rsidRDefault="00FE36A6" w:rsidP="003C6426">
      <w:pPr>
        <w:rPr>
          <w:b/>
          <w:lang w:val="en-GB"/>
        </w:rPr>
      </w:pPr>
      <w:hyperlink r:id="rId29" w:history="1">
        <w:r w:rsidRPr="00AC0E9C">
          <w:rPr>
            <w:rStyle w:val="Hyperlink"/>
            <w:lang w:val="en-GB"/>
          </w:rPr>
          <w:t>http://ec.europa.eu/public_opinion/archives/ebs/ebs_344_en.pdf</w:t>
        </w:r>
      </w:hyperlink>
    </w:p>
    <w:p w:rsidR="00FE36A6" w:rsidRDefault="00FE36A6" w:rsidP="003C6426">
      <w:pPr>
        <w:rPr>
          <w:b/>
          <w:lang w:val="en-GB"/>
        </w:rPr>
      </w:pPr>
    </w:p>
    <w:p w:rsidR="00FE36A6" w:rsidRDefault="00FE36A6" w:rsidP="003C6426">
      <w:pPr>
        <w:rPr>
          <w:b/>
          <w:lang w:val="en-GB"/>
        </w:rPr>
      </w:pPr>
      <w:r>
        <w:rPr>
          <w:lang w:val="en-GB"/>
        </w:rPr>
        <w:t>Council of Europe (2007): Protecting Women against Violence (country specific information in Annex):</w:t>
      </w:r>
    </w:p>
    <w:p w:rsidR="00FE36A6" w:rsidRPr="003C6426" w:rsidRDefault="00FE36A6" w:rsidP="003C6426">
      <w:pPr>
        <w:rPr>
          <w:lang w:val="en-GB"/>
        </w:rPr>
      </w:pPr>
      <w:r w:rsidRPr="000F3552">
        <w:rPr>
          <w:lang w:val="en-GB"/>
        </w:rPr>
        <w:t>http://www.coe.int/t/dg2/equality/domesticviolencecampaign/Source/EN_CDEG_2007_3_complete.pdf</w:t>
      </w:r>
    </w:p>
    <w:p w:rsidR="00FE36A6" w:rsidRPr="00B00E06" w:rsidRDefault="00FE36A6" w:rsidP="00B00E06">
      <w:pPr>
        <w:overflowPunct/>
        <w:jc w:val="left"/>
        <w:textAlignment w:val="auto"/>
        <w:rPr>
          <w:rFonts w:cs="Arial"/>
          <w:bCs/>
          <w:color w:val="000000"/>
          <w:lang w:val="en-GB"/>
        </w:rPr>
      </w:pPr>
    </w:p>
    <w:p w:rsidR="00FE36A6" w:rsidRDefault="00FE36A6" w:rsidP="005B3408">
      <w:pPr>
        <w:pStyle w:val="Formatvorlageberschrift116pt"/>
        <w:numPr>
          <w:numberingChange w:id="29" w:author="Unknown" w:date="2013-02-26T12:26:00Z" w:original="%1:3:1:."/>
        </w:numPr>
        <w:rPr>
          <w:lang w:val="en-GB"/>
        </w:rPr>
      </w:pPr>
      <w:bookmarkStart w:id="30" w:name="_Toc349583230"/>
      <w:bookmarkStart w:id="31" w:name="_Toc349583231"/>
      <w:bookmarkEnd w:id="30"/>
      <w:r w:rsidRPr="00304D7E">
        <w:rPr>
          <w:lang w:val="en-GB"/>
        </w:rPr>
        <w:t>Country report structure</w:t>
      </w:r>
      <w:bookmarkEnd w:id="31"/>
    </w:p>
    <w:p w:rsidR="00FE36A6" w:rsidRDefault="00FE36A6" w:rsidP="00E81218">
      <w:pPr>
        <w:rPr>
          <w:lang w:val="en-GB"/>
        </w:rPr>
      </w:pPr>
      <w:r w:rsidRPr="005B3408">
        <w:rPr>
          <w:lang w:val="en-GB"/>
        </w:rPr>
        <w:t xml:space="preserve">To ensure comprehensiveness and comparability of the analysis, all country reports should follow the structure described below. All sections and subsections </w:t>
      </w:r>
      <w:r>
        <w:rPr>
          <w:lang w:val="en-GB"/>
        </w:rPr>
        <w:t>should be filled in</w:t>
      </w:r>
      <w:r w:rsidRPr="005B3408">
        <w:rPr>
          <w:lang w:val="en-GB"/>
        </w:rPr>
        <w:t>. Where there is no relevant informa</w:t>
      </w:r>
      <w:r>
        <w:rPr>
          <w:lang w:val="en-GB"/>
        </w:rPr>
        <w:t xml:space="preserve">tion, because for instance no data are available, </w:t>
      </w:r>
      <w:r w:rsidRPr="005B3408">
        <w:rPr>
          <w:lang w:val="en-GB"/>
        </w:rPr>
        <w:t xml:space="preserve">this </w:t>
      </w:r>
      <w:r>
        <w:rPr>
          <w:lang w:val="en-GB"/>
        </w:rPr>
        <w:t xml:space="preserve">needs </w:t>
      </w:r>
      <w:r w:rsidRPr="005B3408">
        <w:rPr>
          <w:lang w:val="en-GB"/>
        </w:rPr>
        <w:t>to be explicitly ind</w:t>
      </w:r>
      <w:r w:rsidRPr="005B3408">
        <w:rPr>
          <w:lang w:val="en-GB"/>
        </w:rPr>
        <w:t>i</w:t>
      </w:r>
      <w:r w:rsidRPr="005B3408">
        <w:rPr>
          <w:lang w:val="en-GB"/>
        </w:rPr>
        <w:t xml:space="preserve">cated. </w:t>
      </w:r>
    </w:p>
    <w:p w:rsidR="00FE36A6" w:rsidRDefault="00FE36A6" w:rsidP="00304D7E">
      <w:pPr>
        <w:pStyle w:val="Heading2"/>
        <w:rPr>
          <w:lang w:val="en-GB"/>
        </w:rPr>
      </w:pPr>
      <w:bookmarkStart w:id="32" w:name="_Toc349583232"/>
      <w:r>
        <w:rPr>
          <w:lang w:val="en-GB"/>
        </w:rPr>
        <w:t>1. Content</w:t>
      </w:r>
      <w:bookmarkEnd w:id="32"/>
    </w:p>
    <w:p w:rsidR="00FE36A6" w:rsidRDefault="00FE36A6" w:rsidP="00304D7E">
      <w:pPr>
        <w:pStyle w:val="Heading2"/>
        <w:rPr>
          <w:lang w:val="en-GB"/>
        </w:rPr>
      </w:pPr>
      <w:bookmarkStart w:id="33" w:name="_Toc349583233"/>
      <w:r>
        <w:rPr>
          <w:lang w:val="en-GB"/>
        </w:rPr>
        <w:t>2. Abbreviations</w:t>
      </w:r>
      <w:bookmarkEnd w:id="33"/>
    </w:p>
    <w:p w:rsidR="00FE36A6" w:rsidRDefault="00FE36A6" w:rsidP="00304D7E">
      <w:pPr>
        <w:pStyle w:val="Heading2"/>
        <w:rPr>
          <w:lang w:val="en-GB"/>
        </w:rPr>
      </w:pPr>
      <w:bookmarkStart w:id="34" w:name="_Toc349583234"/>
      <w:r>
        <w:rPr>
          <w:lang w:val="en-GB"/>
        </w:rPr>
        <w:t>3. Executive Summary</w:t>
      </w:r>
      <w:bookmarkEnd w:id="34"/>
    </w:p>
    <w:p w:rsidR="00FE36A6" w:rsidRDefault="00FE36A6" w:rsidP="00304D7E">
      <w:pPr>
        <w:pStyle w:val="Heading2"/>
        <w:rPr>
          <w:lang w:val="en-GB"/>
        </w:rPr>
      </w:pPr>
      <w:bookmarkStart w:id="35" w:name="_Toc349583235"/>
      <w:r>
        <w:rPr>
          <w:lang w:val="en-GB"/>
        </w:rPr>
        <w:t>4. Introduction</w:t>
      </w:r>
      <w:bookmarkEnd w:id="35"/>
      <w:r>
        <w:rPr>
          <w:lang w:val="en-GB"/>
        </w:rPr>
        <w:t xml:space="preserve"> </w:t>
      </w:r>
    </w:p>
    <w:p w:rsidR="00FE36A6" w:rsidRPr="003853D6" w:rsidRDefault="00FE36A6" w:rsidP="003853D6">
      <w:pPr>
        <w:rPr>
          <w:lang w:val="en-GB"/>
        </w:rPr>
      </w:pPr>
      <w:r>
        <w:rPr>
          <w:lang w:val="en-GB"/>
        </w:rPr>
        <w:t xml:space="preserve">In this part of the report a general description/ overview on the topic of women with disabilities and violence will be given </w:t>
      </w:r>
      <w:r w:rsidRPr="003C6426">
        <w:rPr>
          <w:b/>
          <w:lang w:val="en-GB"/>
        </w:rPr>
        <w:t>based on available and already existing reports, studies or statistics</w:t>
      </w:r>
      <w:r>
        <w:rPr>
          <w:lang w:val="en-GB"/>
        </w:rPr>
        <w:t xml:space="preserve">. It has also to provide different forms of violence, the specific situation of women with disabilities who experience and experienced violence as well as, if existing in the country, </w:t>
      </w:r>
      <w:r w:rsidRPr="00AE1A0E">
        <w:rPr>
          <w:lang w:val="en-GB"/>
        </w:rPr>
        <w:t>statistical data on the resumption of violence against women with disabilities.</w:t>
      </w:r>
      <w:r>
        <w:rPr>
          <w:lang w:val="en-GB"/>
        </w:rPr>
        <w:t xml:space="preserve"> </w:t>
      </w:r>
    </w:p>
    <w:p w:rsidR="00FE36A6" w:rsidRDefault="00FE36A6" w:rsidP="00304D7E">
      <w:pPr>
        <w:pStyle w:val="Heading2"/>
        <w:rPr>
          <w:lang w:val="en-GB"/>
        </w:rPr>
      </w:pPr>
      <w:bookmarkStart w:id="36" w:name="_Toc349583236"/>
      <w:r>
        <w:rPr>
          <w:lang w:val="en-GB"/>
        </w:rPr>
        <w:t>5. Legislation on violence against women and women with disabilities</w:t>
      </w:r>
      <w:bookmarkEnd w:id="36"/>
    </w:p>
    <w:p w:rsidR="00FE36A6" w:rsidRDefault="00FE36A6" w:rsidP="009F15F2">
      <w:pPr>
        <w:pStyle w:val="Heading3"/>
        <w:rPr>
          <w:lang w:val="en-GB"/>
        </w:rPr>
      </w:pPr>
      <w:bookmarkStart w:id="37" w:name="_Toc349583237"/>
      <w:r>
        <w:rPr>
          <w:lang w:val="en-GB"/>
        </w:rPr>
        <w:t>5.1 Applicable international and regional standards concerning violence against women with disabilities</w:t>
      </w:r>
      <w:bookmarkEnd w:id="37"/>
      <w:r>
        <w:rPr>
          <w:lang w:val="en-GB"/>
        </w:rPr>
        <w:t xml:space="preserve"> </w:t>
      </w:r>
    </w:p>
    <w:p w:rsidR="00FE36A6" w:rsidRDefault="00FE36A6" w:rsidP="00F5460B">
      <w:pPr>
        <w:rPr>
          <w:lang w:val="en-GB"/>
        </w:rPr>
      </w:pPr>
      <w:r>
        <w:rPr>
          <w:lang w:val="en-GB"/>
        </w:rPr>
        <w:t>This part will describe the implementation on the most relevant international and regional co</w:t>
      </w:r>
      <w:r>
        <w:rPr>
          <w:lang w:val="en-GB"/>
        </w:rPr>
        <w:t>m</w:t>
      </w:r>
      <w:r>
        <w:rPr>
          <w:lang w:val="en-GB"/>
        </w:rPr>
        <w:t xml:space="preserve">mitments concerning violence against women and women with disabilities such as CEDAW or UNCRPD on the national level. </w:t>
      </w:r>
      <w:r w:rsidRPr="008A14E3">
        <w:rPr>
          <w:lang w:val="en-GB"/>
        </w:rPr>
        <w:t>This chapter will offer an overview of the country’s compliance with international or regional obligations</w:t>
      </w:r>
      <w:r>
        <w:rPr>
          <w:lang w:val="en-GB"/>
        </w:rPr>
        <w:t xml:space="preserve"> and should show to which extent these standards are transposed in the country. In this chapter, for instance, relevant concluding observations of the human rights treaty bodies or conclusions/recommendations of the Universal Periodic Review should be mentioned here. </w:t>
      </w:r>
    </w:p>
    <w:p w:rsidR="00FE36A6" w:rsidRDefault="00FE36A6" w:rsidP="009F15F2">
      <w:pPr>
        <w:pStyle w:val="Heading3"/>
        <w:rPr>
          <w:lang w:val="en-GB"/>
        </w:rPr>
      </w:pPr>
      <w:bookmarkStart w:id="38" w:name="_Toc349583238"/>
      <w:r>
        <w:rPr>
          <w:lang w:val="en-GB"/>
        </w:rPr>
        <w:t>5.2 National specific legislation concerning violence against women</w:t>
      </w:r>
      <w:bookmarkEnd w:id="38"/>
    </w:p>
    <w:p w:rsidR="00FE36A6" w:rsidRDefault="00FE36A6" w:rsidP="000E3D36">
      <w:pPr>
        <w:rPr>
          <w:lang w:val="en-GB"/>
        </w:rPr>
      </w:pPr>
      <w:r>
        <w:rPr>
          <w:lang w:val="en-GB"/>
        </w:rPr>
        <w:t>This chapter should give an overview of the existing legal framework concerning violence against women, which can encompass civil, criminal, administrative and constitutional law. Is there a sp</w:t>
      </w:r>
      <w:r>
        <w:rPr>
          <w:lang w:val="en-GB"/>
        </w:rPr>
        <w:t>e</w:t>
      </w:r>
      <w:r>
        <w:rPr>
          <w:lang w:val="en-GB"/>
        </w:rPr>
        <w:t xml:space="preserve">cific legal act on violence against women or various relevant provisions? Describe also the legal mechanisms which are relevant for the prevention of violence as well as protection and support of those affected by violence, such as protection orders. </w:t>
      </w:r>
    </w:p>
    <w:p w:rsidR="00FE36A6" w:rsidRDefault="00FE36A6" w:rsidP="000E3D36">
      <w:pPr>
        <w:rPr>
          <w:lang w:val="en-GB"/>
        </w:rPr>
      </w:pPr>
    </w:p>
    <w:p w:rsidR="00FE36A6" w:rsidRDefault="00FE36A6" w:rsidP="00876208">
      <w:pPr>
        <w:pStyle w:val="Heading3"/>
        <w:rPr>
          <w:lang w:val="en-GB"/>
        </w:rPr>
      </w:pPr>
      <w:bookmarkStart w:id="39" w:name="_Toc349583239"/>
      <w:r>
        <w:rPr>
          <w:lang w:val="en-GB"/>
        </w:rPr>
        <w:t>5.3 Further country specific legislation relevant for violence against women with disabilities</w:t>
      </w:r>
      <w:bookmarkEnd w:id="39"/>
    </w:p>
    <w:p w:rsidR="00FE36A6" w:rsidRPr="00D96E1E" w:rsidRDefault="00FE36A6" w:rsidP="00D96E1E">
      <w:pPr>
        <w:rPr>
          <w:lang w:val="en-GB"/>
        </w:rPr>
      </w:pPr>
      <w:r>
        <w:rPr>
          <w:lang w:val="en-GB"/>
        </w:rPr>
        <w:t xml:space="preserve">List here further legislative acts which might be relevant concerning violence against women with disabilities, but which are not covered by the framework concerning violence against women. </w:t>
      </w:r>
    </w:p>
    <w:p w:rsidR="00FE36A6" w:rsidRDefault="00FE36A6" w:rsidP="000E3D36">
      <w:pPr>
        <w:rPr>
          <w:lang w:val="en-GB"/>
        </w:rPr>
      </w:pPr>
    </w:p>
    <w:p w:rsidR="00FE36A6" w:rsidRDefault="00FE36A6" w:rsidP="003C6426">
      <w:pPr>
        <w:pStyle w:val="Heading3"/>
        <w:rPr>
          <w:lang w:val="en-GB"/>
        </w:rPr>
      </w:pPr>
      <w:bookmarkStart w:id="40" w:name="_Toc349583240"/>
      <w:r>
        <w:rPr>
          <w:lang w:val="en-GB"/>
        </w:rPr>
        <w:t>5.4 Conclusions concerning legislation</w:t>
      </w:r>
      <w:bookmarkEnd w:id="40"/>
    </w:p>
    <w:p w:rsidR="00FE36A6" w:rsidRPr="00DC1527" w:rsidRDefault="00FE36A6" w:rsidP="00DC1527">
      <w:pPr>
        <w:rPr>
          <w:lang w:val="en-GB"/>
        </w:rPr>
      </w:pPr>
      <w:r>
        <w:rPr>
          <w:lang w:val="en-GB"/>
        </w:rPr>
        <w:t>Describe here briefly any gaps you have identified in the legislation concerning violence against women. Are for instance women with disabilities adequately considered in the legislation?</w:t>
      </w:r>
    </w:p>
    <w:p w:rsidR="00FE36A6" w:rsidRDefault="00FE36A6" w:rsidP="000E3D36">
      <w:pPr>
        <w:rPr>
          <w:lang w:val="en-GB"/>
        </w:rPr>
      </w:pPr>
    </w:p>
    <w:p w:rsidR="00FE36A6" w:rsidRPr="000E3D36" w:rsidRDefault="00FE36A6" w:rsidP="000E3D36">
      <w:pPr>
        <w:rPr>
          <w:lang w:val="en-GB"/>
        </w:rPr>
      </w:pPr>
    </w:p>
    <w:p w:rsidR="00FE36A6" w:rsidRPr="00211A80" w:rsidRDefault="00FE36A6" w:rsidP="00211A80">
      <w:pPr>
        <w:pStyle w:val="Heading2"/>
        <w:rPr>
          <w:lang w:val="en-GB"/>
        </w:rPr>
      </w:pPr>
      <w:bookmarkStart w:id="41" w:name="_Toc349583241"/>
      <w:r>
        <w:rPr>
          <w:lang w:val="en-GB"/>
        </w:rPr>
        <w:t>6. Implementation of Legislation</w:t>
      </w:r>
      <w:bookmarkEnd w:id="41"/>
      <w:r>
        <w:rPr>
          <w:lang w:val="en-GB"/>
        </w:rPr>
        <w:t xml:space="preserve"> </w:t>
      </w:r>
    </w:p>
    <w:p w:rsidR="00FE36A6" w:rsidRDefault="00FE36A6" w:rsidP="009F7EC5">
      <w:pPr>
        <w:pStyle w:val="Heading3"/>
        <w:rPr>
          <w:lang w:val="en-GB"/>
        </w:rPr>
      </w:pPr>
      <w:bookmarkStart w:id="42" w:name="_Toc349583242"/>
      <w:r>
        <w:rPr>
          <w:lang w:val="en-GB"/>
        </w:rPr>
        <w:t>6.1 Policies and programmes</w:t>
      </w:r>
      <w:bookmarkEnd w:id="42"/>
    </w:p>
    <w:p w:rsidR="00FE36A6" w:rsidRPr="00C50701" w:rsidRDefault="00FE36A6" w:rsidP="00C50701">
      <w:pPr>
        <w:rPr>
          <w:lang w:val="en-GB"/>
        </w:rPr>
      </w:pPr>
      <w:r>
        <w:rPr>
          <w:lang w:val="en-GB"/>
        </w:rPr>
        <w:t>Chapter 6 forms the most relevant part of this report. In this part, implemented policies, pr</w:t>
      </w:r>
      <w:r>
        <w:rPr>
          <w:lang w:val="en-GB"/>
        </w:rPr>
        <w:t>o</w:t>
      </w:r>
      <w:r>
        <w:rPr>
          <w:lang w:val="en-GB"/>
        </w:rPr>
        <w:t>grammes and mechanism based on the legislation concerning violence against women should be described. Detail here for instance existing National Action Plans, strategies or inter-ministerial working groups or initiatives of specific provinces of the county. Explain which ministries or go</w:t>
      </w:r>
      <w:r>
        <w:rPr>
          <w:lang w:val="en-GB"/>
        </w:rPr>
        <w:t>v</w:t>
      </w:r>
      <w:r>
        <w:rPr>
          <w:lang w:val="en-GB"/>
        </w:rPr>
        <w:t xml:space="preserve">ernmental institutions are in charge of implementing or coordinating this issue and whether there are specialized courts, law enforcement units or trainings for public officials. Indicate also whether there is a specific budged earmarked for implementation. </w:t>
      </w:r>
    </w:p>
    <w:p w:rsidR="00FE36A6" w:rsidRPr="00C50701" w:rsidRDefault="00FE36A6" w:rsidP="00C50701">
      <w:pPr>
        <w:rPr>
          <w:lang w:val="en-GB"/>
        </w:rPr>
      </w:pPr>
    </w:p>
    <w:p w:rsidR="00FE36A6" w:rsidRDefault="00FE36A6" w:rsidP="009F7EC5">
      <w:pPr>
        <w:pStyle w:val="Heading3"/>
        <w:rPr>
          <w:lang w:val="en-GB"/>
        </w:rPr>
      </w:pPr>
      <w:bookmarkStart w:id="43" w:name="_Toc349583243"/>
      <w:r>
        <w:rPr>
          <w:lang w:val="en-GB"/>
        </w:rPr>
        <w:t>6.2. Institutions and organisations: Relevant actors in the field – the support stru</w:t>
      </w:r>
      <w:r>
        <w:rPr>
          <w:lang w:val="en-GB"/>
        </w:rPr>
        <w:t>c</w:t>
      </w:r>
      <w:r>
        <w:rPr>
          <w:lang w:val="en-GB"/>
        </w:rPr>
        <w:t>ture</w:t>
      </w:r>
      <w:bookmarkEnd w:id="43"/>
    </w:p>
    <w:p w:rsidR="00FE36A6" w:rsidRDefault="00FE36A6" w:rsidP="00AB0E03">
      <w:pPr>
        <w:rPr>
          <w:sz w:val="22"/>
          <w:lang w:val="en-GB"/>
        </w:rPr>
      </w:pPr>
    </w:p>
    <w:p w:rsidR="00FE36A6" w:rsidRDefault="00FE36A6" w:rsidP="00AB0E03">
      <w:pPr>
        <w:rPr>
          <w:lang w:val="en-GB"/>
        </w:rPr>
      </w:pPr>
      <w:r>
        <w:rPr>
          <w:lang w:val="en-GB"/>
        </w:rPr>
        <w:t>This section will provide information on the existing actors (state and non-state) that are relevant in the field of violence against women and women with disabilities, meaning for example, organ</w:t>
      </w:r>
      <w:r>
        <w:rPr>
          <w:lang w:val="en-GB"/>
        </w:rPr>
        <w:t>i</w:t>
      </w:r>
      <w:r>
        <w:rPr>
          <w:lang w:val="en-GB"/>
        </w:rPr>
        <w:t>sations, NGOs providing counselling or care facilities, etc. The kind of actor should be mentioned and the main functions should be shortly described. This includes relevant actors in the field of violence against women and relevant actors in the field of violence against women with disabilities who are dealing with violence. In this section not a general overview of all relevant actors should be described. The focus should be laid on the existing support structure for women affected by violence, which includes for instance counselling centres, emergency shelters, helplines, etc. F</w:t>
      </w:r>
      <w:r>
        <w:rPr>
          <w:lang w:val="en-GB"/>
        </w:rPr>
        <w:t>i</w:t>
      </w:r>
      <w:r>
        <w:rPr>
          <w:lang w:val="en-GB"/>
        </w:rPr>
        <w:t>nally the main relevant actors in these fields should be identified and listed. They serve as the basis for the selection of possible interview partners in WS2, where the experiences of experts working in the field of specialised support services for women, including services for disabled women who have experienced violence, are documented and analysed.</w:t>
      </w:r>
    </w:p>
    <w:p w:rsidR="00FE36A6" w:rsidRDefault="00FE36A6" w:rsidP="00AB0E03">
      <w:pPr>
        <w:rPr>
          <w:lang w:val="en-GB"/>
        </w:rPr>
      </w:pPr>
    </w:p>
    <w:p w:rsidR="00FE36A6" w:rsidRPr="00AB0E03" w:rsidRDefault="00FE36A6" w:rsidP="00AB0E03">
      <w:pPr>
        <w:rPr>
          <w:lang w:val="en-GB"/>
        </w:rPr>
      </w:pPr>
    </w:p>
    <w:p w:rsidR="00FE36A6" w:rsidRPr="00A5448B" w:rsidRDefault="00FE36A6" w:rsidP="009F7EC5">
      <w:pPr>
        <w:pStyle w:val="Heading2"/>
        <w:rPr>
          <w:lang w:val="en-GB"/>
        </w:rPr>
      </w:pPr>
      <w:bookmarkStart w:id="44" w:name="_Toc349583244"/>
      <w:r>
        <w:rPr>
          <w:lang w:val="en-GB"/>
        </w:rPr>
        <w:t>7. Applicability of legislation to and accessibility of the support structure for women with disabilities</w:t>
      </w:r>
      <w:bookmarkEnd w:id="44"/>
      <w:r>
        <w:rPr>
          <w:lang w:val="en-GB"/>
        </w:rPr>
        <w:t xml:space="preserve"> </w:t>
      </w:r>
    </w:p>
    <w:p w:rsidR="00FE36A6" w:rsidRDefault="00FE36A6" w:rsidP="00A5448B">
      <w:pPr>
        <w:rPr>
          <w:lang w:val="en-GB"/>
        </w:rPr>
      </w:pPr>
      <w:r>
        <w:rPr>
          <w:lang w:val="en-GB"/>
        </w:rPr>
        <w:t>Describe in this chapter the experiences with the legal framework on violence against women in general. What are the difficulties in applying the legal framework? Is the legal framework on vi</w:t>
      </w:r>
      <w:r>
        <w:rPr>
          <w:lang w:val="en-GB"/>
        </w:rPr>
        <w:t>o</w:t>
      </w:r>
      <w:r>
        <w:rPr>
          <w:lang w:val="en-GB"/>
        </w:rPr>
        <w:t xml:space="preserve">lence against women applicable to women with disabilities? </w:t>
      </w:r>
    </w:p>
    <w:p w:rsidR="00FE36A6" w:rsidRDefault="00FE36A6" w:rsidP="00A5448B">
      <w:pPr>
        <w:rPr>
          <w:lang w:val="en-GB"/>
        </w:rPr>
      </w:pPr>
    </w:p>
    <w:p w:rsidR="00FE36A6" w:rsidRDefault="00FE36A6" w:rsidP="00A5448B">
      <w:pPr>
        <w:rPr>
          <w:lang w:val="en-GB"/>
        </w:rPr>
      </w:pPr>
      <w:r>
        <w:rPr>
          <w:lang w:val="en-GB"/>
        </w:rPr>
        <w:t>Further question is, to which extent the implementation of this legislation takes women with di</w:t>
      </w:r>
      <w:r>
        <w:rPr>
          <w:lang w:val="en-GB"/>
        </w:rPr>
        <w:t>s</w:t>
      </w:r>
      <w:r>
        <w:rPr>
          <w:lang w:val="en-GB"/>
        </w:rPr>
        <w:t xml:space="preserve">abilities into account. Is the group of women with disabilities for instance mentioned in the national strategy, programmes or part of trainings?  </w:t>
      </w:r>
    </w:p>
    <w:p w:rsidR="00FE36A6" w:rsidRDefault="00FE36A6" w:rsidP="00A5448B">
      <w:pPr>
        <w:rPr>
          <w:lang w:val="en-GB"/>
        </w:rPr>
      </w:pPr>
    </w:p>
    <w:p w:rsidR="00FE36A6" w:rsidRDefault="00FE36A6" w:rsidP="00D96E1E">
      <w:pPr>
        <w:rPr>
          <w:lang w:val="en-GB"/>
        </w:rPr>
      </w:pPr>
    </w:p>
    <w:p w:rsidR="00FE36A6" w:rsidRDefault="00FE36A6" w:rsidP="00A5448B">
      <w:pPr>
        <w:rPr>
          <w:lang w:val="en-GB"/>
        </w:rPr>
      </w:pPr>
      <w:r>
        <w:rPr>
          <w:lang w:val="en-GB"/>
        </w:rPr>
        <w:t>This section will provide information on the accessibility of specialised victim support services, institutions/ organisations for women with disabilities who have experience violence – is the env</w:t>
      </w:r>
      <w:r>
        <w:rPr>
          <w:lang w:val="en-GB"/>
        </w:rPr>
        <w:t>i</w:t>
      </w:r>
      <w:r>
        <w:rPr>
          <w:lang w:val="en-GB"/>
        </w:rPr>
        <w:t>ronment, information and communication (in urban and rural areas) accessible on an equal basis with others and following the universal design? Which gaps exist between the legislation and the application of the law and accessibility of support services in practice?</w:t>
      </w:r>
    </w:p>
    <w:p w:rsidR="00FE36A6" w:rsidRPr="00A5448B" w:rsidRDefault="00FE36A6" w:rsidP="00A5448B">
      <w:pPr>
        <w:rPr>
          <w:lang w:val="en-GB"/>
        </w:rPr>
      </w:pPr>
    </w:p>
    <w:p w:rsidR="00FE36A6" w:rsidRPr="00DC1527" w:rsidRDefault="00FE36A6" w:rsidP="00C05557">
      <w:pPr>
        <w:pStyle w:val="Heading2"/>
        <w:rPr>
          <w:lang w:val="en-GB"/>
        </w:rPr>
      </w:pPr>
      <w:bookmarkStart w:id="45" w:name="_Toc349583245"/>
      <w:r>
        <w:rPr>
          <w:lang w:val="en-GB"/>
        </w:rPr>
        <w:t>8. Conclusions</w:t>
      </w:r>
      <w:bookmarkEnd w:id="45"/>
    </w:p>
    <w:p w:rsidR="00FE36A6" w:rsidRPr="00363663" w:rsidRDefault="00FE36A6" w:rsidP="00363663">
      <w:pPr>
        <w:pStyle w:val="Heading3"/>
        <w:rPr>
          <w:lang w:val="en-GB"/>
        </w:rPr>
      </w:pPr>
      <w:bookmarkStart w:id="46" w:name="_Toc349583246"/>
      <w:r>
        <w:rPr>
          <w:lang w:val="en-GB"/>
        </w:rPr>
        <w:t>8.1 Identified obstacles</w:t>
      </w:r>
      <w:bookmarkEnd w:id="46"/>
    </w:p>
    <w:p w:rsidR="00FE36A6" w:rsidRDefault="00FE36A6" w:rsidP="009F15F2">
      <w:pPr>
        <w:pStyle w:val="Heading3"/>
        <w:rPr>
          <w:lang w:val="en-GB"/>
        </w:rPr>
      </w:pPr>
      <w:bookmarkStart w:id="47" w:name="_Toc349583247"/>
      <w:r>
        <w:rPr>
          <w:lang w:val="en-GB"/>
        </w:rPr>
        <w:t>8.2 Good practises</w:t>
      </w:r>
      <w:bookmarkEnd w:id="47"/>
    </w:p>
    <w:p w:rsidR="00FE36A6" w:rsidRPr="00DE2241" w:rsidRDefault="00FE36A6" w:rsidP="00DE2241">
      <w:pPr>
        <w:rPr>
          <w:lang w:val="en-GB"/>
        </w:rPr>
      </w:pPr>
      <w:r>
        <w:rPr>
          <w:lang w:val="en-GB"/>
        </w:rPr>
        <w:t>The elaboration of good practice examples in this chapter will focus on legal standards, policy implementation and institutional structure. Here, good practice examples can be included which are not specifically developed for women with disabilities, but which is considered as applicable for this group also. They will form the basis and background information for WS 4, in which good practices will thoroughly be identified together with the advisory group members and relevant stakeholders in each country after having gained the results from the empirical analyses of WS 2 and WS 3.</w:t>
      </w:r>
    </w:p>
    <w:p w:rsidR="00FE36A6" w:rsidRDefault="00FE36A6" w:rsidP="009F15F2">
      <w:pPr>
        <w:pStyle w:val="Heading2"/>
        <w:rPr>
          <w:lang w:val="en-GB"/>
        </w:rPr>
      </w:pPr>
      <w:bookmarkStart w:id="48" w:name="_Toc349583248"/>
      <w:r>
        <w:rPr>
          <w:lang w:val="en-GB"/>
        </w:rPr>
        <w:t>9. Recommendations</w:t>
      </w:r>
      <w:bookmarkEnd w:id="48"/>
    </w:p>
    <w:p w:rsidR="00FE36A6" w:rsidRDefault="00FE36A6" w:rsidP="009F15F2">
      <w:pPr>
        <w:rPr>
          <w:lang w:val="en-GB"/>
        </w:rPr>
      </w:pPr>
      <w:r>
        <w:rPr>
          <w:lang w:val="en-GB"/>
        </w:rPr>
        <w:t>The recommendations in this chapter should be addressed to national policy makers (ministries, law enforcement institutions, etc.) and to actors working in the field of specialised support se</w:t>
      </w:r>
      <w:r>
        <w:rPr>
          <w:lang w:val="en-GB"/>
        </w:rPr>
        <w:t>r</w:t>
      </w:r>
      <w:r>
        <w:rPr>
          <w:lang w:val="en-GB"/>
        </w:rPr>
        <w:t>vices, including organisations for women with disabilities who have experienced violence. These recommendations will also feed into the development of further recommendations in WS 4.</w:t>
      </w:r>
    </w:p>
    <w:p w:rsidR="00FE36A6" w:rsidRPr="009F15F2" w:rsidRDefault="00FE36A6" w:rsidP="00AD1608">
      <w:pPr>
        <w:pStyle w:val="Heading2"/>
        <w:rPr>
          <w:lang w:val="en-GB"/>
        </w:rPr>
      </w:pPr>
      <w:bookmarkStart w:id="49" w:name="_Toc349583249"/>
      <w:r>
        <w:rPr>
          <w:lang w:val="en-GB"/>
        </w:rPr>
        <w:t>10. Bibliography</w:t>
      </w:r>
      <w:bookmarkEnd w:id="49"/>
    </w:p>
    <w:p w:rsidR="00FE36A6" w:rsidRDefault="00FE36A6" w:rsidP="002E52F6">
      <w:pPr>
        <w:pStyle w:val="Formatvorlageberschrift116pt"/>
        <w:numPr>
          <w:numberingChange w:id="50" w:author="Unknown" w:date="2013-02-26T12:26:00Z" w:original="%1:4:1:."/>
        </w:numPr>
        <w:rPr>
          <w:lang w:val="en-GB"/>
        </w:rPr>
      </w:pPr>
      <w:bookmarkStart w:id="51" w:name="_Toc349583250"/>
      <w:bookmarkStart w:id="52" w:name="_Toc286930191"/>
      <w:bookmarkStart w:id="53" w:name="_Toc311498439"/>
      <w:r>
        <w:rPr>
          <w:lang w:val="en-GB"/>
        </w:rPr>
        <w:t>Timeline</w:t>
      </w:r>
      <w:bookmarkEnd w:id="51"/>
    </w:p>
    <w:p w:rsidR="00FE36A6" w:rsidRPr="00E81218" w:rsidRDefault="00FE36A6" w:rsidP="00E81218">
      <w:pPr>
        <w:pStyle w:val="CFREUBodyText"/>
        <w:numPr>
          <w:ilvl w:val="0"/>
          <w:numId w:val="22"/>
          <w:numberingChange w:id="54" w:author="Unknown" w:date="2013-02-26T12:26:00Z" w:original=""/>
        </w:numPr>
        <w:rPr>
          <w:rFonts w:ascii="Arial" w:hAnsi="Arial"/>
          <w:sz w:val="20"/>
          <w:szCs w:val="20"/>
          <w:lang w:eastAsia="de-DE"/>
        </w:rPr>
      </w:pPr>
      <w:r w:rsidRPr="00E81218">
        <w:rPr>
          <w:rFonts w:ascii="Arial" w:hAnsi="Arial"/>
          <w:sz w:val="20"/>
          <w:szCs w:val="20"/>
          <w:lang w:eastAsia="de-DE"/>
        </w:rPr>
        <w:t xml:space="preserve">the final guidelines for the </w:t>
      </w:r>
      <w:r>
        <w:rPr>
          <w:rFonts w:ascii="Arial" w:hAnsi="Arial"/>
          <w:sz w:val="20"/>
          <w:szCs w:val="20"/>
          <w:lang w:eastAsia="de-DE"/>
        </w:rPr>
        <w:t>country repo</w:t>
      </w:r>
      <w:r w:rsidRPr="00E81218">
        <w:rPr>
          <w:rFonts w:ascii="Arial" w:hAnsi="Arial"/>
          <w:sz w:val="20"/>
          <w:szCs w:val="20"/>
          <w:lang w:eastAsia="de-DE"/>
        </w:rPr>
        <w:t xml:space="preserve">rt will be available on </w:t>
      </w:r>
      <w:r>
        <w:rPr>
          <w:rFonts w:ascii="Arial" w:hAnsi="Arial"/>
          <w:sz w:val="20"/>
          <w:szCs w:val="20"/>
          <w:lang w:eastAsia="de-DE"/>
        </w:rPr>
        <w:t>25</w:t>
      </w:r>
      <w:r w:rsidRPr="000B6153">
        <w:rPr>
          <w:rFonts w:ascii="Arial" w:hAnsi="Arial"/>
          <w:sz w:val="20"/>
          <w:szCs w:val="20"/>
          <w:vertAlign w:val="superscript"/>
          <w:lang w:eastAsia="de-DE"/>
        </w:rPr>
        <w:t>th</w:t>
      </w:r>
      <w:r>
        <w:rPr>
          <w:rFonts w:ascii="Arial" w:hAnsi="Arial"/>
          <w:sz w:val="20"/>
          <w:szCs w:val="20"/>
          <w:lang w:eastAsia="de-DE"/>
        </w:rPr>
        <w:t xml:space="preserve"> of February</w:t>
      </w:r>
      <w:r w:rsidRPr="00E81218">
        <w:rPr>
          <w:rFonts w:ascii="Arial" w:hAnsi="Arial"/>
          <w:sz w:val="20"/>
          <w:szCs w:val="20"/>
          <w:lang w:eastAsia="de-DE"/>
        </w:rPr>
        <w:t xml:space="preserve">, 2013 </w:t>
      </w:r>
    </w:p>
    <w:p w:rsidR="00FE36A6" w:rsidRPr="00E81218" w:rsidRDefault="00FE36A6" w:rsidP="00E81218">
      <w:pPr>
        <w:pStyle w:val="CFREUBodyText"/>
        <w:numPr>
          <w:ilvl w:val="0"/>
          <w:numId w:val="22"/>
          <w:numberingChange w:id="55" w:author="Unknown" w:date="2013-02-26T12:26:00Z" w:original=""/>
        </w:numPr>
        <w:rPr>
          <w:rFonts w:ascii="Arial" w:hAnsi="Arial"/>
          <w:sz w:val="20"/>
          <w:szCs w:val="20"/>
          <w:lang w:eastAsia="de-DE"/>
        </w:rPr>
      </w:pPr>
      <w:r w:rsidRPr="00E81218">
        <w:rPr>
          <w:rFonts w:ascii="Arial" w:hAnsi="Arial"/>
          <w:sz w:val="20"/>
          <w:szCs w:val="20"/>
          <w:lang w:eastAsia="de-DE"/>
        </w:rPr>
        <w:t xml:space="preserve">the </w:t>
      </w:r>
      <w:r>
        <w:rPr>
          <w:rFonts w:ascii="Arial" w:hAnsi="Arial"/>
          <w:sz w:val="20"/>
          <w:szCs w:val="20"/>
          <w:lang w:eastAsia="de-DE"/>
        </w:rPr>
        <w:t>country reports</w:t>
      </w:r>
      <w:r w:rsidRPr="00E81218">
        <w:rPr>
          <w:rFonts w:ascii="Arial" w:hAnsi="Arial"/>
          <w:sz w:val="20"/>
          <w:szCs w:val="20"/>
          <w:lang w:eastAsia="de-DE"/>
        </w:rPr>
        <w:t xml:space="preserve"> has to be sent to the coordinator before </w:t>
      </w:r>
      <w:r>
        <w:rPr>
          <w:rFonts w:ascii="Arial" w:hAnsi="Arial"/>
          <w:sz w:val="20"/>
          <w:szCs w:val="20"/>
          <w:lang w:eastAsia="de-DE"/>
        </w:rPr>
        <w:t>30th of April</w:t>
      </w:r>
      <w:r w:rsidRPr="00E81218">
        <w:rPr>
          <w:rFonts w:ascii="Arial" w:hAnsi="Arial"/>
          <w:sz w:val="20"/>
          <w:szCs w:val="20"/>
          <w:lang w:eastAsia="de-DE"/>
        </w:rPr>
        <w:t>, 2013</w:t>
      </w:r>
    </w:p>
    <w:p w:rsidR="00FE36A6" w:rsidRDefault="00FE36A6" w:rsidP="00E81218">
      <w:pPr>
        <w:pStyle w:val="CFREUBodyText"/>
        <w:numPr>
          <w:ilvl w:val="0"/>
          <w:numId w:val="22"/>
          <w:numberingChange w:id="56" w:author="Unknown" w:date="2013-02-26T12:26:00Z" w:original=""/>
        </w:numPr>
        <w:rPr>
          <w:rFonts w:ascii="Arial" w:hAnsi="Arial"/>
          <w:sz w:val="20"/>
          <w:szCs w:val="20"/>
          <w:lang w:eastAsia="de-DE"/>
        </w:rPr>
      </w:pPr>
      <w:r>
        <w:rPr>
          <w:rFonts w:ascii="Arial" w:hAnsi="Arial"/>
          <w:sz w:val="20"/>
          <w:szCs w:val="20"/>
          <w:lang w:eastAsia="de-DE"/>
        </w:rPr>
        <w:t>coordinator will send out draft comparative report before 31</w:t>
      </w:r>
      <w:r w:rsidRPr="000B6153">
        <w:rPr>
          <w:rFonts w:ascii="Arial" w:hAnsi="Arial"/>
          <w:sz w:val="20"/>
          <w:szCs w:val="20"/>
          <w:vertAlign w:val="superscript"/>
          <w:lang w:eastAsia="de-DE"/>
        </w:rPr>
        <w:t>st</w:t>
      </w:r>
      <w:r>
        <w:rPr>
          <w:rFonts w:ascii="Arial" w:hAnsi="Arial"/>
          <w:sz w:val="20"/>
          <w:szCs w:val="20"/>
          <w:lang w:eastAsia="de-DE"/>
        </w:rPr>
        <w:t xml:space="preserve"> of May, 2013</w:t>
      </w:r>
    </w:p>
    <w:p w:rsidR="00FE36A6" w:rsidRPr="000B6153" w:rsidRDefault="00FE36A6" w:rsidP="000B6153">
      <w:pPr>
        <w:pStyle w:val="CFREUBodyText"/>
        <w:numPr>
          <w:ilvl w:val="0"/>
          <w:numId w:val="22"/>
          <w:numberingChange w:id="57" w:author="Unknown" w:date="2013-02-26T12:26:00Z" w:original=""/>
        </w:numPr>
        <w:rPr>
          <w:rFonts w:ascii="Arial" w:hAnsi="Arial"/>
          <w:sz w:val="20"/>
          <w:szCs w:val="20"/>
          <w:lang w:eastAsia="de-DE"/>
        </w:rPr>
      </w:pPr>
      <w:r w:rsidRPr="000B6153">
        <w:rPr>
          <w:rFonts w:ascii="Arial" w:hAnsi="Arial"/>
          <w:sz w:val="20"/>
          <w:szCs w:val="20"/>
          <w:lang w:eastAsia="de-DE"/>
        </w:rPr>
        <w:t>re-drafting and finalisation of comparative report before 15th of June, 2013</w:t>
      </w:r>
    </w:p>
    <w:p w:rsidR="00FE36A6" w:rsidRPr="00304D7E" w:rsidRDefault="00FE36A6" w:rsidP="00E81218">
      <w:pPr>
        <w:pStyle w:val="Formatvorlageberschrift116pt"/>
        <w:numPr>
          <w:numberingChange w:id="58" w:author="Unknown" w:date="2013-02-26T12:26:00Z" w:original="%1:5:1:."/>
        </w:numPr>
        <w:rPr>
          <w:lang w:val="en-GB"/>
        </w:rPr>
      </w:pPr>
      <w:bookmarkStart w:id="59" w:name="_Toc349583251"/>
      <w:r w:rsidRPr="00304D7E">
        <w:rPr>
          <w:lang w:val="en-GB"/>
        </w:rPr>
        <w:t>Technical Details</w:t>
      </w:r>
      <w:bookmarkEnd w:id="52"/>
      <w:bookmarkEnd w:id="53"/>
      <w:r w:rsidRPr="00304D7E">
        <w:rPr>
          <w:lang w:val="en-GB"/>
        </w:rPr>
        <w:t xml:space="preserve"> – Language and style requirements</w:t>
      </w:r>
      <w:bookmarkEnd w:id="59"/>
    </w:p>
    <w:p w:rsidR="00FE36A6" w:rsidRDefault="00FE36A6" w:rsidP="00837316">
      <w:pPr>
        <w:pStyle w:val="Heading2"/>
        <w:numPr>
          <w:ilvl w:val="0"/>
          <w:numId w:val="14"/>
          <w:numberingChange w:id="60" w:author="Unknown" w:date="2013-02-26T12:26:00Z" w:original="%1:1:0:."/>
        </w:numPr>
        <w:ind w:left="284" w:hanging="284"/>
        <w:rPr>
          <w:lang w:val="en-GB" w:eastAsia="de-AT"/>
        </w:rPr>
      </w:pPr>
      <w:bookmarkStart w:id="61" w:name="_Toc349583252"/>
      <w:r w:rsidRPr="00304D7E">
        <w:rPr>
          <w:lang w:val="en-GB" w:eastAsia="de-AT"/>
        </w:rPr>
        <w:t>General requirements</w:t>
      </w:r>
      <w:bookmarkEnd w:id="61"/>
    </w:p>
    <w:p w:rsidR="00FE36A6" w:rsidRPr="008C6F91" w:rsidRDefault="00FE36A6" w:rsidP="00FB628A">
      <w:pPr>
        <w:rPr>
          <w:lang w:val="en-GB" w:eastAsia="de-AT"/>
        </w:rPr>
      </w:pPr>
      <w:r w:rsidRPr="000B6153">
        <w:rPr>
          <w:lang w:val="en-GB"/>
        </w:rPr>
        <w:t>The report should be balanced, written in neutral language and contain no unsubstantiated stat</w:t>
      </w:r>
      <w:r w:rsidRPr="000B6153">
        <w:rPr>
          <w:lang w:val="en-GB"/>
        </w:rPr>
        <w:t>e</w:t>
      </w:r>
      <w:r w:rsidRPr="000B6153">
        <w:rPr>
          <w:lang w:val="en-GB"/>
        </w:rPr>
        <w:t xml:space="preserve">ments. </w:t>
      </w:r>
      <w:r w:rsidRPr="008C6F91">
        <w:rPr>
          <w:lang w:val="en-GB"/>
        </w:rPr>
        <w:t xml:space="preserve">The national reports should be </w:t>
      </w:r>
      <w:r>
        <w:rPr>
          <w:lang w:val="en-GB"/>
        </w:rPr>
        <w:t>max. 25 - 30 pages</w:t>
      </w:r>
      <w:r w:rsidRPr="008C6F91">
        <w:rPr>
          <w:lang w:val="en-GB"/>
        </w:rPr>
        <w:t>. You should submit one copy as</w:t>
      </w:r>
      <w:r w:rsidRPr="008C6F91">
        <w:rPr>
          <w:lang w:val="en-GB" w:eastAsia="de-AT"/>
        </w:rPr>
        <w:t xml:space="preserve"> a Word in English language, using British spelling and paper of stand</w:t>
      </w:r>
      <w:r>
        <w:rPr>
          <w:lang w:val="en-GB" w:eastAsia="de-AT"/>
        </w:rPr>
        <w:t xml:space="preserve">ard size A4 or 81/2x11. Use single </w:t>
      </w:r>
      <w:r w:rsidRPr="008C6F91">
        <w:rPr>
          <w:lang w:val="en-GB" w:eastAsia="de-AT"/>
        </w:rPr>
        <w:t>line spacing and leave margins like indicated in the temp</w:t>
      </w:r>
      <w:r>
        <w:rPr>
          <w:lang w:val="en-GB" w:eastAsia="de-AT"/>
        </w:rPr>
        <w:t>late for the national reports (s</w:t>
      </w:r>
      <w:r w:rsidRPr="008C6F91">
        <w:rPr>
          <w:lang w:val="en-GB" w:eastAsia="de-AT"/>
        </w:rPr>
        <w:t xml:space="preserve">ee Annex). Kindly use </w:t>
      </w:r>
      <w:r>
        <w:rPr>
          <w:lang w:val="en-GB" w:eastAsia="de-AT"/>
        </w:rPr>
        <w:t>Arial font 11 points.</w:t>
      </w:r>
    </w:p>
    <w:p w:rsidR="00FE36A6" w:rsidRDefault="00FE36A6" w:rsidP="00837316">
      <w:pPr>
        <w:pStyle w:val="Heading2"/>
        <w:numPr>
          <w:ilvl w:val="0"/>
          <w:numId w:val="14"/>
          <w:numberingChange w:id="62" w:author="Unknown" w:date="2013-02-26T12:26:00Z" w:original="%1:2:0:."/>
        </w:numPr>
        <w:ind w:left="284" w:hanging="284"/>
        <w:rPr>
          <w:lang w:val="en-GB"/>
        </w:rPr>
      </w:pPr>
      <w:bookmarkStart w:id="63" w:name="_Toc349583253"/>
      <w:r w:rsidRPr="00304D7E">
        <w:rPr>
          <w:lang w:val="en-GB"/>
        </w:rPr>
        <w:t>Chapters</w:t>
      </w:r>
      <w:bookmarkEnd w:id="63"/>
    </w:p>
    <w:p w:rsidR="00FE36A6" w:rsidRPr="00763C7A" w:rsidRDefault="00FE36A6" w:rsidP="00FB628A">
      <w:pPr>
        <w:rPr>
          <w:lang w:val="en-GB"/>
        </w:rPr>
      </w:pPr>
      <w:r w:rsidRPr="00763C7A">
        <w:rPr>
          <w:lang w:val="en-GB"/>
        </w:rPr>
        <w:t>The titles of main chapters (E.g. Legislation on violence against women and women with disabil</w:t>
      </w:r>
      <w:r w:rsidRPr="00763C7A">
        <w:rPr>
          <w:lang w:val="en-GB"/>
        </w:rPr>
        <w:t>i</w:t>
      </w:r>
      <w:r w:rsidRPr="00763C7A">
        <w:rPr>
          <w:lang w:val="en-GB"/>
        </w:rPr>
        <w:t xml:space="preserve">ties) shall be used as indicated in the Template for National Reports (Heading 1, Heading 1.1. etc.) Please follow the chapters agreed upon </w:t>
      </w:r>
      <w:r>
        <w:rPr>
          <w:lang w:val="en-GB"/>
        </w:rPr>
        <w:t>via feedback by all partners and use the template for the national reports (see Annex).</w:t>
      </w:r>
    </w:p>
    <w:p w:rsidR="00FE36A6" w:rsidRPr="00763C7A" w:rsidRDefault="00FE36A6" w:rsidP="00763C7A">
      <w:pPr>
        <w:pStyle w:val="Heading2"/>
        <w:numPr>
          <w:ilvl w:val="0"/>
          <w:numId w:val="14"/>
          <w:numberingChange w:id="64" w:author="Unknown" w:date="2013-02-26T12:26:00Z" w:original="%1:3:0:."/>
        </w:numPr>
        <w:ind w:left="284" w:hanging="284"/>
        <w:rPr>
          <w:lang w:val="en-GB"/>
        </w:rPr>
      </w:pPr>
      <w:bookmarkStart w:id="65" w:name="_Toc349583254"/>
      <w:r w:rsidRPr="00763C7A">
        <w:rPr>
          <w:lang w:val="en-GB"/>
        </w:rPr>
        <w:t>Order and numbering of pages</w:t>
      </w:r>
      <w:bookmarkEnd w:id="65"/>
    </w:p>
    <w:p w:rsidR="00FE36A6" w:rsidRPr="00763C7A" w:rsidRDefault="00FE36A6" w:rsidP="00FB628A">
      <w:pPr>
        <w:rPr>
          <w:lang w:val="en-GB"/>
        </w:rPr>
      </w:pPr>
      <w:r>
        <w:rPr>
          <w:lang w:val="en-GB"/>
        </w:rPr>
        <w:t xml:space="preserve">Please number all pages of the entire report serially in the down right corner, starting with 1 on the page following the cover page. </w:t>
      </w:r>
    </w:p>
    <w:p w:rsidR="00FE36A6" w:rsidRDefault="00FE36A6" w:rsidP="00763C7A">
      <w:pPr>
        <w:pStyle w:val="Heading2"/>
        <w:numPr>
          <w:ilvl w:val="0"/>
          <w:numId w:val="14"/>
          <w:numberingChange w:id="66" w:author="Unknown" w:date="2013-02-26T12:26:00Z" w:original="%1:4:0:."/>
        </w:numPr>
        <w:ind w:left="284" w:hanging="284"/>
        <w:rPr>
          <w:lang w:val="en-GB"/>
        </w:rPr>
      </w:pPr>
      <w:bookmarkStart w:id="67" w:name="_Toc349583255"/>
      <w:r>
        <w:rPr>
          <w:lang w:val="en-GB"/>
        </w:rPr>
        <w:t>Citations</w:t>
      </w:r>
      <w:bookmarkEnd w:id="67"/>
    </w:p>
    <w:p w:rsidR="00FE36A6" w:rsidRPr="00763C7A" w:rsidRDefault="00FE36A6" w:rsidP="00FB628A">
      <w:pPr>
        <w:rPr>
          <w:lang w:val="en-GB"/>
        </w:rPr>
      </w:pPr>
      <w:r w:rsidRPr="00763C7A">
        <w:rPr>
          <w:lang w:val="en-GB"/>
        </w:rPr>
        <w:t xml:space="preserve">For citations use </w:t>
      </w:r>
      <w:r>
        <w:rPr>
          <w:lang w:val="en-GB"/>
        </w:rPr>
        <w:t>quotation marks (“ “) a</w:t>
      </w:r>
      <w:r w:rsidRPr="00763C7A">
        <w:rPr>
          <w:lang w:val="en-GB"/>
        </w:rPr>
        <w:t xml:space="preserve">nd provide full reference to the text </w:t>
      </w:r>
      <w:r>
        <w:rPr>
          <w:lang w:val="en-GB"/>
        </w:rPr>
        <w:t>in a footnote on the bottom of the page. The citation style is as following: Authors surname, authors first name: Title. Place of publication, date: page (where the citation can be found).</w:t>
      </w:r>
    </w:p>
    <w:p w:rsidR="00FE36A6" w:rsidRDefault="00FE36A6" w:rsidP="00304D7E">
      <w:pPr>
        <w:pStyle w:val="Heading2"/>
        <w:rPr>
          <w:lang w:val="en-GB"/>
        </w:rPr>
      </w:pPr>
      <w:bookmarkStart w:id="68" w:name="_Toc349583256"/>
      <w:r>
        <w:rPr>
          <w:lang w:val="en-GB"/>
        </w:rPr>
        <w:t>5. References</w:t>
      </w:r>
      <w:bookmarkEnd w:id="68"/>
      <w:r>
        <w:rPr>
          <w:lang w:val="en-GB"/>
        </w:rPr>
        <w:t xml:space="preserve"> </w:t>
      </w:r>
    </w:p>
    <w:p w:rsidR="00FE36A6" w:rsidRPr="00304D7E" w:rsidRDefault="00FE36A6" w:rsidP="00304D7E">
      <w:pPr>
        <w:pStyle w:val="Heading3"/>
        <w:rPr>
          <w:lang w:val="en-GB"/>
        </w:rPr>
      </w:pPr>
      <w:bookmarkStart w:id="69" w:name="_Toc349583257"/>
      <w:r>
        <w:rPr>
          <w:lang w:val="en-GB"/>
        </w:rPr>
        <w:t>5.1 Footnotes</w:t>
      </w:r>
      <w:bookmarkEnd w:id="69"/>
    </w:p>
    <w:p w:rsidR="00FE36A6" w:rsidRPr="008525D0" w:rsidRDefault="00FE36A6" w:rsidP="00CF3F6E">
      <w:pPr>
        <w:spacing w:line="276" w:lineRule="auto"/>
        <w:rPr>
          <w:lang w:val="en-GB"/>
        </w:rPr>
      </w:pPr>
      <w:r w:rsidRPr="008525D0">
        <w:rPr>
          <w:lang w:val="en-GB"/>
        </w:rPr>
        <w:t xml:space="preserve">Please use font 9 for footnotes. </w:t>
      </w:r>
    </w:p>
    <w:p w:rsidR="00FE36A6" w:rsidRPr="00CF3F6E" w:rsidRDefault="00FE36A6" w:rsidP="00CF3F6E">
      <w:pPr>
        <w:spacing w:line="276" w:lineRule="auto"/>
        <w:rPr>
          <w:lang w:val="en-GB"/>
        </w:rPr>
      </w:pPr>
    </w:p>
    <w:p w:rsidR="00FE36A6" w:rsidRDefault="00FE36A6" w:rsidP="009F15F2">
      <w:pPr>
        <w:pStyle w:val="Heading3"/>
        <w:rPr>
          <w:lang w:val="en-GB"/>
        </w:rPr>
      </w:pPr>
      <w:bookmarkStart w:id="70" w:name="_Toc349583258"/>
      <w:r>
        <w:rPr>
          <w:lang w:val="en-GB"/>
        </w:rPr>
        <w:t>5.2 Bibliography</w:t>
      </w:r>
      <w:bookmarkEnd w:id="70"/>
    </w:p>
    <w:p w:rsidR="00FE36A6" w:rsidRDefault="00FE36A6" w:rsidP="00FB628A">
      <w:pPr>
        <w:rPr>
          <w:lang w:val="en-GB"/>
        </w:rPr>
      </w:pPr>
      <w:r>
        <w:rPr>
          <w:lang w:val="en-GB"/>
        </w:rPr>
        <w:t>Please arrange the entries alphabetically by surnames of the authors, with each entry as a sep</w:t>
      </w:r>
      <w:r>
        <w:rPr>
          <w:lang w:val="en-GB"/>
        </w:rPr>
        <w:t>a</w:t>
      </w:r>
      <w:r>
        <w:rPr>
          <w:lang w:val="en-GB"/>
        </w:rPr>
        <w:t>rate hanging intended paragraph.</w:t>
      </w:r>
    </w:p>
    <w:p w:rsidR="00FE36A6" w:rsidRDefault="00FE36A6" w:rsidP="00FB628A">
      <w:pPr>
        <w:numPr>
          <w:ilvl w:val="1"/>
          <w:numId w:val="17"/>
          <w:numberingChange w:id="71" w:author="Unknown" w:date="2013-02-26T12:26:00Z" w:original=""/>
        </w:numPr>
        <w:rPr>
          <w:lang w:val="en-GB"/>
        </w:rPr>
      </w:pPr>
      <w:r>
        <w:rPr>
          <w:lang w:val="en-GB"/>
        </w:rPr>
        <w:t>Book reference: Authors surname, authors first name: Title. Place of publication, date.</w:t>
      </w:r>
    </w:p>
    <w:p w:rsidR="00FE36A6" w:rsidRDefault="00FE36A6" w:rsidP="00FB628A">
      <w:pPr>
        <w:numPr>
          <w:ilvl w:val="1"/>
          <w:numId w:val="17"/>
          <w:numberingChange w:id="72" w:author="Unknown" w:date="2013-02-26T12:26:00Z" w:original=""/>
        </w:numPr>
        <w:rPr>
          <w:lang w:val="en-GB"/>
        </w:rPr>
      </w:pPr>
      <w:r>
        <w:rPr>
          <w:lang w:val="en-GB"/>
        </w:rPr>
        <w:t>Periodical Article reference: Authors surname, authors first name: Title of the art</w:t>
      </w:r>
      <w:r>
        <w:rPr>
          <w:lang w:val="en-GB"/>
        </w:rPr>
        <w:t>i</w:t>
      </w:r>
      <w:r>
        <w:rPr>
          <w:lang w:val="en-GB"/>
        </w:rPr>
        <w:t>cle. Name of periodical. Date of the periodical: page numbers of the article.</w:t>
      </w:r>
    </w:p>
    <w:p w:rsidR="00FE36A6" w:rsidRDefault="00FE36A6" w:rsidP="00FB628A">
      <w:pPr>
        <w:numPr>
          <w:ilvl w:val="1"/>
          <w:numId w:val="17"/>
          <w:numberingChange w:id="73" w:author="Unknown" w:date="2013-02-26T12:26:00Z" w:original=""/>
        </w:numPr>
        <w:rPr>
          <w:lang w:val="en-GB"/>
        </w:rPr>
      </w:pPr>
      <w:r>
        <w:rPr>
          <w:lang w:val="en-GB"/>
        </w:rPr>
        <w:t>On-Line Database Articles: Authors surname, authors first name: Title of the art</w:t>
      </w:r>
      <w:r>
        <w:rPr>
          <w:lang w:val="en-GB"/>
        </w:rPr>
        <w:t>i</w:t>
      </w:r>
      <w:r>
        <w:rPr>
          <w:lang w:val="en-GB"/>
        </w:rPr>
        <w:t>cle. Date. URL of database. Access date</w:t>
      </w:r>
    </w:p>
    <w:p w:rsidR="00FE36A6" w:rsidRPr="00304D7E" w:rsidRDefault="00FE36A6" w:rsidP="00FB628A">
      <w:pPr>
        <w:numPr>
          <w:ilvl w:val="1"/>
          <w:numId w:val="17"/>
          <w:numberingChange w:id="74" w:author="Unknown" w:date="2013-02-26T12:26:00Z" w:original=""/>
        </w:numPr>
        <w:rPr>
          <w:lang w:val="en-GB"/>
        </w:rPr>
      </w:pPr>
      <w:r>
        <w:rPr>
          <w:lang w:val="en-GB"/>
        </w:rPr>
        <w:t>Encyclopaedia Article reference: Authors surname, authors first name: Title of the article. Name of encyclopaedia. Place of publication, date.</w:t>
      </w:r>
    </w:p>
    <w:p w:rsidR="00FE36A6" w:rsidRPr="00304D7E" w:rsidRDefault="00FE36A6" w:rsidP="00DD26B6">
      <w:pPr>
        <w:rPr>
          <w:rFonts w:eastAsia="SimSun" w:cs="Arial"/>
          <w:color w:val="000000"/>
          <w:sz w:val="22"/>
          <w:szCs w:val="22"/>
          <w:lang w:val="en-GB" w:eastAsia="zh-CN"/>
        </w:rPr>
      </w:pPr>
    </w:p>
    <w:p w:rsidR="00FE36A6" w:rsidRDefault="00FE36A6" w:rsidP="00304D7E">
      <w:pPr>
        <w:pStyle w:val="Heading1"/>
        <w:rPr>
          <w:lang w:val="en-GB"/>
        </w:rPr>
      </w:pPr>
      <w:bookmarkStart w:id="75" w:name="_Toc349583259"/>
      <w:r>
        <w:rPr>
          <w:lang w:val="en-GB"/>
        </w:rPr>
        <w:t>Annex</w:t>
      </w:r>
      <w:bookmarkEnd w:id="75"/>
    </w:p>
    <w:p w:rsidR="00FE36A6" w:rsidRDefault="00FE36A6" w:rsidP="00304D7E">
      <w:pPr>
        <w:pStyle w:val="Heading2"/>
        <w:rPr>
          <w:lang w:val="en-GB"/>
        </w:rPr>
      </w:pPr>
      <w:bookmarkStart w:id="76" w:name="_Toc349583260"/>
      <w:r>
        <w:rPr>
          <w:lang w:val="en-GB"/>
        </w:rPr>
        <w:t>1. Template National Reports</w:t>
      </w:r>
      <w:bookmarkEnd w:id="76"/>
    </w:p>
    <w:p w:rsidR="00FE36A6" w:rsidRPr="000D3760" w:rsidRDefault="00FE36A6" w:rsidP="000D3760">
      <w:pPr>
        <w:rPr>
          <w:lang w:val="en-GB"/>
        </w:rPr>
      </w:pPr>
    </w:p>
    <w:sectPr w:rsidR="00FE36A6" w:rsidRPr="000D3760" w:rsidSect="00DE2241">
      <w:headerReference w:type="even" r:id="rId30"/>
      <w:footerReference w:type="even" r:id="rId31"/>
      <w:footerReference w:type="default" r:id="rId32"/>
      <w:type w:val="continuous"/>
      <w:pgSz w:w="11906" w:h="16838" w:code="9"/>
      <w:pgMar w:top="1985" w:right="1247" w:bottom="1247" w:left="1985" w:header="1021" w:footer="595" w:gutter="0"/>
      <w:pgNumType w:start="1"/>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6A6" w:rsidRDefault="00FE36A6">
      <w:r>
        <w:separator/>
      </w:r>
    </w:p>
  </w:endnote>
  <w:endnote w:type="continuationSeparator" w:id="0">
    <w:p w:rsidR="00FE36A6" w:rsidRDefault="00FE3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Bold">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6" w:rsidRDefault="00FE36A6">
    <w:pPr>
      <w:pStyle w:val="Footer"/>
    </w:pPr>
    <w:fldSimple w:instr=" PAGE ">
      <w:r>
        <w:rPr>
          <w:noProof/>
        </w:rPr>
        <w:t>2</w:t>
      </w:r>
    </w:fldSimple>
    <w:r>
      <w:t xml:space="preserve"> </w:t>
    </w:r>
    <w:r>
      <w:rPr>
        <w:color w:val="000000"/>
      </w:rPr>
      <w:t>|</w:t>
    </w:r>
    <w:r>
      <w:t xml:space="preserve"> </w:t>
    </w:r>
    <w:r>
      <w:rPr>
        <w:color w:val="000000"/>
      </w:rPr>
      <w:t>Entwicklungspartnerschaften</w:t>
    </w:r>
  </w:p>
  <w:p w:rsidR="00FE36A6" w:rsidRDefault="00FE3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6" w:rsidRPr="005551C6" w:rsidRDefault="00FE36A6" w:rsidP="00DF4335">
    <w:pPr>
      <w:pStyle w:val="Footer"/>
      <w:jc w:val="left"/>
      <w:rPr>
        <w:b w:val="0"/>
        <w:sz w:val="18"/>
        <w:szCs w:val="18"/>
        <w:lang w:val="de-DE"/>
      </w:rPr>
    </w:pPr>
  </w:p>
  <w:p w:rsidR="00FE36A6" w:rsidRDefault="00FE36A6" w:rsidP="00AD73C0">
    <w:pPr>
      <w:pStyle w:val="Footer"/>
      <w:rPr>
        <w:lang w:val="de-DE"/>
      </w:rPr>
    </w:pPr>
    <w:r>
      <w:rPr>
        <w:lang w:val="de-DE"/>
      </w:rPr>
      <w:fldChar w:fldCharType="begin"/>
    </w:r>
    <w:r>
      <w:rPr>
        <w:lang w:val="de-DE"/>
      </w:rPr>
      <w:instrText xml:space="preserve"> PAGE </w:instrText>
    </w:r>
    <w:r>
      <w:rPr>
        <w:lang w:val="de-DE"/>
      </w:rPr>
      <w:fldChar w:fldCharType="separate"/>
    </w:r>
    <w:r>
      <w:rPr>
        <w:noProof/>
        <w:lang w:val="de-DE"/>
      </w:rPr>
      <w:t>4</w:t>
    </w:r>
    <w:r>
      <w:rPr>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6A6" w:rsidRDefault="00FE36A6">
      <w:r>
        <w:separator/>
      </w:r>
    </w:p>
  </w:footnote>
  <w:footnote w:type="continuationSeparator" w:id="0">
    <w:p w:rsidR="00FE36A6" w:rsidRDefault="00FE36A6">
      <w:r>
        <w:continuationSeparator/>
      </w:r>
    </w:p>
  </w:footnote>
  <w:footnote w:id="1">
    <w:p w:rsidR="00FE36A6" w:rsidRDefault="00FE36A6">
      <w:pPr>
        <w:pStyle w:val="FootnoteText"/>
      </w:pPr>
      <w:r w:rsidRPr="006168C3">
        <w:rPr>
          <w:rStyle w:val="FootnoteReference"/>
          <w:rFonts w:cs="Arial"/>
          <w:szCs w:val="18"/>
        </w:rPr>
        <w:footnoteRef/>
      </w:r>
      <w:r w:rsidRPr="006168C3">
        <w:rPr>
          <w:rFonts w:cs="Arial"/>
          <w:szCs w:val="18"/>
          <w:lang w:val="en-GB"/>
        </w:rPr>
        <w:t xml:space="preserve"> See Explanatory Report to the Convention, para. 87 and para. 120.</w:t>
      </w:r>
    </w:p>
  </w:footnote>
  <w:footnote w:id="2">
    <w:p w:rsidR="00FE36A6" w:rsidRPr="006168C3" w:rsidRDefault="00FE36A6" w:rsidP="006168C3">
      <w:pPr>
        <w:overflowPunct/>
        <w:jc w:val="left"/>
        <w:textAlignment w:val="auto"/>
        <w:rPr>
          <w:rFonts w:cs="Arial"/>
          <w:sz w:val="18"/>
          <w:szCs w:val="18"/>
          <w:lang w:val="en-GB"/>
        </w:rPr>
      </w:pPr>
      <w:r w:rsidRPr="006168C3">
        <w:rPr>
          <w:rStyle w:val="FootnoteReference"/>
          <w:rFonts w:cs="Arial"/>
          <w:sz w:val="18"/>
          <w:szCs w:val="18"/>
        </w:rPr>
        <w:footnoteRef/>
      </w:r>
      <w:r w:rsidRPr="006168C3">
        <w:rPr>
          <w:rFonts w:cs="Arial"/>
          <w:sz w:val="18"/>
          <w:szCs w:val="18"/>
          <w:lang w:val="en-GB"/>
        </w:rPr>
        <w:t xml:space="preserve"> COM(2010) 491 final, 21.9.2010</w:t>
      </w:r>
    </w:p>
    <w:p w:rsidR="00FE36A6" w:rsidRDefault="00FE36A6" w:rsidP="006168C3">
      <w:pPr>
        <w:overflowPunct/>
        <w:jc w:val="left"/>
        <w:textAlignment w:val="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A6" w:rsidRDefault="00FE36A6">
    <w:pPr>
      <w:pStyle w:val="Header"/>
    </w:pPr>
    <w:r>
      <w:rPr>
        <w:noProof/>
        <w:lang w:val="de-DE"/>
      </w:rPr>
      <w:pict>
        <v:group id="_x0000_s2049" style="position:absolute;left:0;text-align:left;margin-left:28.35pt;margin-top:28.35pt;width:34.05pt;height:34.05pt;z-index:251658240;mso-position-horizontal-relative:page;mso-position-vertical-relative:page" coordorigin="567,567" coordsize="681,681" o:allowincell="f">
          <v:rect id="_x0000_s2050" style="position:absolute;left:567;top:567;width:680;height:680" fillcolor="gray" stroked="f"/>
          <v:rect id="_x0000_s2051" style="position:absolute;left:1021;top:1021;width:227;height:227" stroked="f"/>
          <w10:wrap anchorx="page" anchory="page"/>
          <w10:anchorlock/>
        </v:group>
      </w:pict>
    </w:r>
    <w:r>
      <w:rPr>
        <w:noProof/>
        <w:lang w:val="de-DE"/>
      </w:rPr>
      <w:pict>
        <v:rect id="_x0000_s2052" style="position:absolute;left:0;text-align:left;margin-left:533pt;margin-top:51.05pt;width:11.35pt;height:11.35pt;z-index:251657216;mso-position-horizontal-relative:page;mso-position-vertical-relative:page" o:allowincell="f" stroked="f">
          <w10:wrap anchorx="page" anchory="page"/>
          <w10:anchorlock/>
        </v:rect>
      </w:pict>
    </w:r>
    <w:r>
      <w:t>richtlinien</w:t>
    </w:r>
  </w:p>
  <w:p w:rsidR="00FE36A6" w:rsidRDefault="00FE36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E29"/>
    <w:multiLevelType w:val="hybridMultilevel"/>
    <w:tmpl w:val="475015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94430D5"/>
    <w:multiLevelType w:val="hybridMultilevel"/>
    <w:tmpl w:val="DE620C6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13555202"/>
    <w:multiLevelType w:val="hybridMultilevel"/>
    <w:tmpl w:val="B61C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0A44BD"/>
    <w:multiLevelType w:val="hybridMultilevel"/>
    <w:tmpl w:val="8C10C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45379B"/>
    <w:multiLevelType w:val="hybridMultilevel"/>
    <w:tmpl w:val="D5CA40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D45B58"/>
    <w:multiLevelType w:val="hybridMultilevel"/>
    <w:tmpl w:val="D8B63650"/>
    <w:lvl w:ilvl="0" w:tplc="279C0E58">
      <w:start w:val="1"/>
      <w:numFmt w:val="bullet"/>
      <w:lvlText w:val=""/>
      <w:lvlJc w:val="left"/>
      <w:pPr>
        <w:ind w:left="720" w:hanging="360"/>
      </w:pPr>
      <w:rPr>
        <w:rFonts w:ascii="Wingdings" w:hAnsi="Wingdings" w:hint="default"/>
        <w:sz w:val="2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5F84868"/>
    <w:multiLevelType w:val="hybridMultilevel"/>
    <w:tmpl w:val="5CA0CDC6"/>
    <w:lvl w:ilvl="0" w:tplc="AB9AD572">
      <w:start w:val="1"/>
      <w:numFmt w:val="bullet"/>
      <w:lvlText w:val=""/>
      <w:lvlJc w:val="left"/>
      <w:pPr>
        <w:ind w:left="720" w:hanging="360"/>
      </w:pPr>
      <w:rPr>
        <w:rFonts w:ascii="Wingdings" w:hAnsi="Wingdings" w:hint="default"/>
        <w:sz w:val="2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628090A"/>
    <w:multiLevelType w:val="hybridMultilevel"/>
    <w:tmpl w:val="FA0E6F4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nsid w:val="26E1524A"/>
    <w:multiLevelType w:val="hybridMultilevel"/>
    <w:tmpl w:val="520C246A"/>
    <w:lvl w:ilvl="0" w:tplc="62AA8BD0">
      <w:start w:val="1"/>
      <w:numFmt w:val="bullet"/>
      <w:lvlText w:val=""/>
      <w:lvlJc w:val="left"/>
      <w:pPr>
        <w:ind w:left="720" w:hanging="360"/>
      </w:pPr>
      <w:rPr>
        <w:rFonts w:ascii="Wingdings" w:hAnsi="Wingdings" w:hint="default"/>
        <w:sz w:val="2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72316A0"/>
    <w:multiLevelType w:val="hybridMultilevel"/>
    <w:tmpl w:val="5E820ED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98A2AD6"/>
    <w:multiLevelType w:val="hybridMultilevel"/>
    <w:tmpl w:val="08E23F44"/>
    <w:lvl w:ilvl="0" w:tplc="62AA8BD0">
      <w:start w:val="1"/>
      <w:numFmt w:val="bullet"/>
      <w:lvlText w:val=""/>
      <w:lvlJc w:val="left"/>
      <w:pPr>
        <w:tabs>
          <w:tab w:val="num" w:pos="360"/>
        </w:tabs>
        <w:ind w:left="357" w:hanging="357"/>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F136A7C"/>
    <w:multiLevelType w:val="hybridMultilevel"/>
    <w:tmpl w:val="DD9C3F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03B5FE5"/>
    <w:multiLevelType w:val="hybridMultilevel"/>
    <w:tmpl w:val="DACE9EA4"/>
    <w:lvl w:ilvl="0" w:tplc="0C070011">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3">
    <w:nsid w:val="484A0748"/>
    <w:multiLevelType w:val="hybridMultilevel"/>
    <w:tmpl w:val="A69C1CEC"/>
    <w:lvl w:ilvl="0" w:tplc="3E440276">
      <w:start w:val="7"/>
      <w:numFmt w:val="bullet"/>
      <w:lvlText w:val=""/>
      <w:lvlJc w:val="left"/>
      <w:pPr>
        <w:ind w:left="720" w:hanging="360"/>
      </w:pPr>
      <w:rPr>
        <w:rFonts w:ascii="Wingdings" w:eastAsia="Times New Roman"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99A69F4"/>
    <w:multiLevelType w:val="hybridMultilevel"/>
    <w:tmpl w:val="2716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4C596D"/>
    <w:multiLevelType w:val="hybridMultilevel"/>
    <w:tmpl w:val="1ED8C412"/>
    <w:lvl w:ilvl="0" w:tplc="A2460AC2">
      <w:numFmt w:val="bullet"/>
      <w:lvlText w:val=""/>
      <w:lvlJc w:val="left"/>
      <w:pPr>
        <w:ind w:left="720" w:hanging="360"/>
      </w:pPr>
      <w:rPr>
        <w:rFonts w:ascii="Wingdings" w:eastAsia="Times New Roman"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D9F02CD"/>
    <w:multiLevelType w:val="hybridMultilevel"/>
    <w:tmpl w:val="6F4E6AA4"/>
    <w:lvl w:ilvl="0" w:tplc="88E2C296">
      <w:start w:val="1"/>
      <w:numFmt w:val="decimal"/>
      <w:pStyle w:val="Nummerierung"/>
      <w:lvlText w:val="%1."/>
      <w:lvlJc w:val="left"/>
      <w:pPr>
        <w:tabs>
          <w:tab w:val="num" w:pos="360"/>
        </w:tabs>
        <w:ind w:left="357" w:hanging="357"/>
      </w:pPr>
      <w:rPr>
        <w:rFonts w:ascii="Arial" w:hAnsi="Arial" w:cs="Times New Roman" w:hint="default"/>
        <w:sz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56D91D60"/>
    <w:multiLevelType w:val="hybridMultilevel"/>
    <w:tmpl w:val="D9369F44"/>
    <w:lvl w:ilvl="0" w:tplc="0C070011">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8">
    <w:nsid w:val="58992507"/>
    <w:multiLevelType w:val="hybridMultilevel"/>
    <w:tmpl w:val="6388DF86"/>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9">
    <w:nsid w:val="632D743A"/>
    <w:multiLevelType w:val="hybridMultilevel"/>
    <w:tmpl w:val="1198516A"/>
    <w:lvl w:ilvl="0" w:tplc="E9E489CA">
      <w:start w:val="10"/>
      <w:numFmt w:val="bullet"/>
      <w:lvlText w:val="-"/>
      <w:lvlJc w:val="left"/>
      <w:pPr>
        <w:ind w:left="786" w:hanging="360"/>
      </w:pPr>
      <w:rPr>
        <w:rFonts w:ascii="Calibri" w:eastAsia="Times New Roman" w:hAnsi="Calibri"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BF97157"/>
    <w:multiLevelType w:val="hybridMultilevel"/>
    <w:tmpl w:val="C16A78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C8A412C"/>
    <w:multiLevelType w:val="hybridMultilevel"/>
    <w:tmpl w:val="8BA2579E"/>
    <w:lvl w:ilvl="0" w:tplc="E32254FC">
      <w:start w:val="1"/>
      <w:numFmt w:val="bullet"/>
      <w:pStyle w:val="Aufzhlung"/>
      <w:lvlText w:val=""/>
      <w:lvlJc w:val="left"/>
      <w:pPr>
        <w:ind w:left="720" w:hanging="360"/>
      </w:pPr>
      <w:rPr>
        <w:rFonts w:ascii="Wingdings" w:hAnsi="Wingdings" w:hint="default"/>
        <w:sz w:val="2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F111F1B"/>
    <w:multiLevelType w:val="hybridMultilevel"/>
    <w:tmpl w:val="10BA01FA"/>
    <w:lvl w:ilvl="0" w:tplc="62AA8BD0">
      <w:start w:val="1"/>
      <w:numFmt w:val="bullet"/>
      <w:lvlText w:val=""/>
      <w:lvlJc w:val="left"/>
      <w:pPr>
        <w:ind w:left="720" w:hanging="360"/>
      </w:pPr>
      <w:rPr>
        <w:rFonts w:ascii="Wingdings" w:hAnsi="Wingdings" w:hint="default"/>
        <w:sz w:val="2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04B3AC1"/>
    <w:multiLevelType w:val="hybridMultilevel"/>
    <w:tmpl w:val="67AEEC6C"/>
    <w:lvl w:ilvl="0" w:tplc="CA8846F2">
      <w:start w:val="1"/>
      <w:numFmt w:val="bullet"/>
      <w:lvlText w:val=""/>
      <w:lvlJc w:val="left"/>
      <w:pPr>
        <w:tabs>
          <w:tab w:val="num" w:pos="454"/>
        </w:tabs>
        <w:ind w:left="45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61B3E48"/>
    <w:multiLevelType w:val="hybridMultilevel"/>
    <w:tmpl w:val="41EC6F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C52268D"/>
    <w:multiLevelType w:val="hybridMultilevel"/>
    <w:tmpl w:val="7D6C336C"/>
    <w:lvl w:ilvl="0" w:tplc="1BCE16B8">
      <w:start w:val="1"/>
      <w:numFmt w:val="upperRoman"/>
      <w:pStyle w:val="Formatvorlageberschrift116pt"/>
      <w:lvlText w:val="%1."/>
      <w:lvlJc w:val="right"/>
      <w:pPr>
        <w:tabs>
          <w:tab w:val="num" w:pos="720"/>
        </w:tabs>
        <w:ind w:left="720" w:hanging="180"/>
      </w:pPr>
      <w:rPr>
        <w:rFonts w:cs="Times New Roman"/>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nsid w:val="7EF420E7"/>
    <w:multiLevelType w:val="hybridMultilevel"/>
    <w:tmpl w:val="D22A265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2"/>
  </w:num>
  <w:num w:numId="4">
    <w:abstractNumId w:val="14"/>
  </w:num>
  <w:num w:numId="5">
    <w:abstractNumId w:val="3"/>
  </w:num>
  <w:num w:numId="6">
    <w:abstractNumId w:val="22"/>
  </w:num>
  <w:num w:numId="7">
    <w:abstractNumId w:val="5"/>
  </w:num>
  <w:num w:numId="8">
    <w:abstractNumId w:val="8"/>
  </w:num>
  <w:num w:numId="9">
    <w:abstractNumId w:val="6"/>
  </w:num>
  <w:num w:numId="10">
    <w:abstractNumId w:val="21"/>
  </w:num>
  <w:num w:numId="11">
    <w:abstractNumId w:val="26"/>
  </w:num>
  <w:num w:numId="12">
    <w:abstractNumId w:val="9"/>
  </w:num>
  <w:num w:numId="13">
    <w:abstractNumId w:val="7"/>
  </w:num>
  <w:num w:numId="14">
    <w:abstractNumId w:val="18"/>
  </w:num>
  <w:num w:numId="15">
    <w:abstractNumId w:val="11"/>
  </w:num>
  <w:num w:numId="16">
    <w:abstractNumId w:val="1"/>
  </w:num>
  <w:num w:numId="17">
    <w:abstractNumId w:val="25"/>
  </w:num>
  <w:num w:numId="18">
    <w:abstractNumId w:val="0"/>
  </w:num>
  <w:num w:numId="19">
    <w:abstractNumId w:val="20"/>
  </w:num>
  <w:num w:numId="20">
    <w:abstractNumId w:val="4"/>
  </w:num>
  <w:num w:numId="21">
    <w:abstractNumId w:val="24"/>
  </w:num>
  <w:num w:numId="22">
    <w:abstractNumId w:val="23"/>
  </w:num>
  <w:num w:numId="23">
    <w:abstractNumId w:val="15"/>
  </w:num>
  <w:num w:numId="24">
    <w:abstractNumId w:val="17"/>
  </w:num>
  <w:num w:numId="25">
    <w:abstractNumId w:val="13"/>
  </w:num>
  <w:num w:numId="26">
    <w:abstractNumId w:val="1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EA4"/>
    <w:rsid w:val="00005A6D"/>
    <w:rsid w:val="000113A0"/>
    <w:rsid w:val="00012F80"/>
    <w:rsid w:val="00015A6E"/>
    <w:rsid w:val="000165AF"/>
    <w:rsid w:val="00025A83"/>
    <w:rsid w:val="000263F8"/>
    <w:rsid w:val="00030EB1"/>
    <w:rsid w:val="00035539"/>
    <w:rsid w:val="00036BCC"/>
    <w:rsid w:val="00041218"/>
    <w:rsid w:val="0004190E"/>
    <w:rsid w:val="00041945"/>
    <w:rsid w:val="00041A21"/>
    <w:rsid w:val="00044E5D"/>
    <w:rsid w:val="00052406"/>
    <w:rsid w:val="00053F56"/>
    <w:rsid w:val="00060EE6"/>
    <w:rsid w:val="00063FDE"/>
    <w:rsid w:val="00065F0C"/>
    <w:rsid w:val="00070B26"/>
    <w:rsid w:val="00070EF0"/>
    <w:rsid w:val="00073C8C"/>
    <w:rsid w:val="000751DE"/>
    <w:rsid w:val="0008228F"/>
    <w:rsid w:val="000839A0"/>
    <w:rsid w:val="00084003"/>
    <w:rsid w:val="00085A81"/>
    <w:rsid w:val="00087779"/>
    <w:rsid w:val="000944A1"/>
    <w:rsid w:val="0009529A"/>
    <w:rsid w:val="000971FA"/>
    <w:rsid w:val="000973FB"/>
    <w:rsid w:val="000A2DF1"/>
    <w:rsid w:val="000A457F"/>
    <w:rsid w:val="000A5206"/>
    <w:rsid w:val="000A5DF7"/>
    <w:rsid w:val="000A6263"/>
    <w:rsid w:val="000B0A91"/>
    <w:rsid w:val="000B1771"/>
    <w:rsid w:val="000B1798"/>
    <w:rsid w:val="000B6153"/>
    <w:rsid w:val="000C2839"/>
    <w:rsid w:val="000C3E33"/>
    <w:rsid w:val="000D09AE"/>
    <w:rsid w:val="000D1A45"/>
    <w:rsid w:val="000D255B"/>
    <w:rsid w:val="000D3760"/>
    <w:rsid w:val="000E12B6"/>
    <w:rsid w:val="000E2F9B"/>
    <w:rsid w:val="000E3D36"/>
    <w:rsid w:val="000E5470"/>
    <w:rsid w:val="000E5933"/>
    <w:rsid w:val="000E6DAB"/>
    <w:rsid w:val="000E7C7A"/>
    <w:rsid w:val="000F114A"/>
    <w:rsid w:val="000F3552"/>
    <w:rsid w:val="000F4142"/>
    <w:rsid w:val="000F4318"/>
    <w:rsid w:val="000F4F38"/>
    <w:rsid w:val="000F5384"/>
    <w:rsid w:val="00102030"/>
    <w:rsid w:val="001030D5"/>
    <w:rsid w:val="00112A4A"/>
    <w:rsid w:val="001168FE"/>
    <w:rsid w:val="001243CA"/>
    <w:rsid w:val="0012503D"/>
    <w:rsid w:val="00131620"/>
    <w:rsid w:val="00132347"/>
    <w:rsid w:val="00133669"/>
    <w:rsid w:val="0013537A"/>
    <w:rsid w:val="001356CB"/>
    <w:rsid w:val="00136685"/>
    <w:rsid w:val="00137311"/>
    <w:rsid w:val="0014137B"/>
    <w:rsid w:val="0014418B"/>
    <w:rsid w:val="001465C3"/>
    <w:rsid w:val="001559EC"/>
    <w:rsid w:val="00156D7D"/>
    <w:rsid w:val="00160E10"/>
    <w:rsid w:val="0016284C"/>
    <w:rsid w:val="00163D4F"/>
    <w:rsid w:val="00165C6E"/>
    <w:rsid w:val="00165E98"/>
    <w:rsid w:val="0016659A"/>
    <w:rsid w:val="00173ED4"/>
    <w:rsid w:val="001761E6"/>
    <w:rsid w:val="00191A01"/>
    <w:rsid w:val="00192575"/>
    <w:rsid w:val="00193625"/>
    <w:rsid w:val="0019619F"/>
    <w:rsid w:val="001A38DE"/>
    <w:rsid w:val="001A3D82"/>
    <w:rsid w:val="001A4140"/>
    <w:rsid w:val="001B72ED"/>
    <w:rsid w:val="001C2C50"/>
    <w:rsid w:val="001C3077"/>
    <w:rsid w:val="001C54A6"/>
    <w:rsid w:val="001D26DD"/>
    <w:rsid w:val="001D4D15"/>
    <w:rsid w:val="001D77E1"/>
    <w:rsid w:val="001E1552"/>
    <w:rsid w:val="001E1A8D"/>
    <w:rsid w:val="001E56AE"/>
    <w:rsid w:val="001E5787"/>
    <w:rsid w:val="001E5DF8"/>
    <w:rsid w:val="001E7482"/>
    <w:rsid w:val="001E78F1"/>
    <w:rsid w:val="001E79C4"/>
    <w:rsid w:val="001E7B51"/>
    <w:rsid w:val="001E7D75"/>
    <w:rsid w:val="001F4272"/>
    <w:rsid w:val="001F5048"/>
    <w:rsid w:val="001F7EB0"/>
    <w:rsid w:val="00203CD3"/>
    <w:rsid w:val="00211A80"/>
    <w:rsid w:val="002200AE"/>
    <w:rsid w:val="00223A87"/>
    <w:rsid w:val="00223AC7"/>
    <w:rsid w:val="00224571"/>
    <w:rsid w:val="0022501A"/>
    <w:rsid w:val="00225D81"/>
    <w:rsid w:val="00226362"/>
    <w:rsid w:val="00227365"/>
    <w:rsid w:val="00230F47"/>
    <w:rsid w:val="00232B66"/>
    <w:rsid w:val="00233CEB"/>
    <w:rsid w:val="00235625"/>
    <w:rsid w:val="00236283"/>
    <w:rsid w:val="00243279"/>
    <w:rsid w:val="002508A4"/>
    <w:rsid w:val="00253E85"/>
    <w:rsid w:val="0025440B"/>
    <w:rsid w:val="00255501"/>
    <w:rsid w:val="00256C0D"/>
    <w:rsid w:val="0026043A"/>
    <w:rsid w:val="00260C3A"/>
    <w:rsid w:val="00262B26"/>
    <w:rsid w:val="002648F1"/>
    <w:rsid w:val="00265018"/>
    <w:rsid w:val="002659D9"/>
    <w:rsid w:val="0026729D"/>
    <w:rsid w:val="00274C11"/>
    <w:rsid w:val="00274E12"/>
    <w:rsid w:val="00277908"/>
    <w:rsid w:val="002874F2"/>
    <w:rsid w:val="002930AE"/>
    <w:rsid w:val="0029580D"/>
    <w:rsid w:val="00296321"/>
    <w:rsid w:val="00296787"/>
    <w:rsid w:val="002A0E66"/>
    <w:rsid w:val="002A10C5"/>
    <w:rsid w:val="002A1EA4"/>
    <w:rsid w:val="002A287E"/>
    <w:rsid w:val="002B08F4"/>
    <w:rsid w:val="002B0B09"/>
    <w:rsid w:val="002B0FE3"/>
    <w:rsid w:val="002B1D34"/>
    <w:rsid w:val="002B6092"/>
    <w:rsid w:val="002C2666"/>
    <w:rsid w:val="002C29C5"/>
    <w:rsid w:val="002C34C2"/>
    <w:rsid w:val="002C5615"/>
    <w:rsid w:val="002C789D"/>
    <w:rsid w:val="002D6C02"/>
    <w:rsid w:val="002E2506"/>
    <w:rsid w:val="002E2BC2"/>
    <w:rsid w:val="002E52F6"/>
    <w:rsid w:val="002E55E8"/>
    <w:rsid w:val="002E6E02"/>
    <w:rsid w:val="002E7099"/>
    <w:rsid w:val="00300F6E"/>
    <w:rsid w:val="00301DD5"/>
    <w:rsid w:val="00302DA9"/>
    <w:rsid w:val="00304D7E"/>
    <w:rsid w:val="0030504E"/>
    <w:rsid w:val="00306038"/>
    <w:rsid w:val="0032148C"/>
    <w:rsid w:val="003232A3"/>
    <w:rsid w:val="00325661"/>
    <w:rsid w:val="003260B5"/>
    <w:rsid w:val="00327D32"/>
    <w:rsid w:val="00327F07"/>
    <w:rsid w:val="00331289"/>
    <w:rsid w:val="003312BF"/>
    <w:rsid w:val="0033343F"/>
    <w:rsid w:val="003366B0"/>
    <w:rsid w:val="00341046"/>
    <w:rsid w:val="00342609"/>
    <w:rsid w:val="003431D4"/>
    <w:rsid w:val="00347D17"/>
    <w:rsid w:val="00351248"/>
    <w:rsid w:val="00353D50"/>
    <w:rsid w:val="00354BF2"/>
    <w:rsid w:val="00356875"/>
    <w:rsid w:val="00356D48"/>
    <w:rsid w:val="00356DC0"/>
    <w:rsid w:val="00360C54"/>
    <w:rsid w:val="00361080"/>
    <w:rsid w:val="00363663"/>
    <w:rsid w:val="003678C7"/>
    <w:rsid w:val="00370B29"/>
    <w:rsid w:val="00372816"/>
    <w:rsid w:val="00373220"/>
    <w:rsid w:val="00373631"/>
    <w:rsid w:val="00373FC9"/>
    <w:rsid w:val="00374BF0"/>
    <w:rsid w:val="00376FD0"/>
    <w:rsid w:val="00377AAF"/>
    <w:rsid w:val="00382197"/>
    <w:rsid w:val="0038457B"/>
    <w:rsid w:val="00384ACC"/>
    <w:rsid w:val="00384C46"/>
    <w:rsid w:val="00385023"/>
    <w:rsid w:val="00385318"/>
    <w:rsid w:val="003853D6"/>
    <w:rsid w:val="003867AA"/>
    <w:rsid w:val="00391EDE"/>
    <w:rsid w:val="00393BCB"/>
    <w:rsid w:val="00393CF1"/>
    <w:rsid w:val="003943DC"/>
    <w:rsid w:val="00395EBF"/>
    <w:rsid w:val="00396238"/>
    <w:rsid w:val="0039711C"/>
    <w:rsid w:val="003A0C0B"/>
    <w:rsid w:val="003A171B"/>
    <w:rsid w:val="003A191C"/>
    <w:rsid w:val="003A222C"/>
    <w:rsid w:val="003A34CB"/>
    <w:rsid w:val="003A39BD"/>
    <w:rsid w:val="003A6526"/>
    <w:rsid w:val="003A6F10"/>
    <w:rsid w:val="003B151D"/>
    <w:rsid w:val="003B306D"/>
    <w:rsid w:val="003B4323"/>
    <w:rsid w:val="003C5C1B"/>
    <w:rsid w:val="003C5C71"/>
    <w:rsid w:val="003C6426"/>
    <w:rsid w:val="003C74F5"/>
    <w:rsid w:val="003D0B2D"/>
    <w:rsid w:val="003D0C55"/>
    <w:rsid w:val="003D4E83"/>
    <w:rsid w:val="003E250C"/>
    <w:rsid w:val="003E39CC"/>
    <w:rsid w:val="003E668B"/>
    <w:rsid w:val="003E6C59"/>
    <w:rsid w:val="003E76E6"/>
    <w:rsid w:val="003E7F54"/>
    <w:rsid w:val="003F1C5F"/>
    <w:rsid w:val="003F36A5"/>
    <w:rsid w:val="00400A12"/>
    <w:rsid w:val="00401600"/>
    <w:rsid w:val="0040411B"/>
    <w:rsid w:val="0041403E"/>
    <w:rsid w:val="0041465F"/>
    <w:rsid w:val="00416249"/>
    <w:rsid w:val="00423EF7"/>
    <w:rsid w:val="0042710D"/>
    <w:rsid w:val="004275A5"/>
    <w:rsid w:val="00431382"/>
    <w:rsid w:val="004316E6"/>
    <w:rsid w:val="004324DE"/>
    <w:rsid w:val="004376E5"/>
    <w:rsid w:val="00441394"/>
    <w:rsid w:val="00442DA9"/>
    <w:rsid w:val="00444BEC"/>
    <w:rsid w:val="00445C64"/>
    <w:rsid w:val="00446D6C"/>
    <w:rsid w:val="00452670"/>
    <w:rsid w:val="004544BC"/>
    <w:rsid w:val="00454DAD"/>
    <w:rsid w:val="00455D74"/>
    <w:rsid w:val="0046180E"/>
    <w:rsid w:val="0046763F"/>
    <w:rsid w:val="00477C3E"/>
    <w:rsid w:val="00480155"/>
    <w:rsid w:val="00481F4C"/>
    <w:rsid w:val="00485867"/>
    <w:rsid w:val="00494B25"/>
    <w:rsid w:val="004A04E4"/>
    <w:rsid w:val="004A0AD0"/>
    <w:rsid w:val="004A13F4"/>
    <w:rsid w:val="004A670C"/>
    <w:rsid w:val="004A6A04"/>
    <w:rsid w:val="004A6CE3"/>
    <w:rsid w:val="004A7A03"/>
    <w:rsid w:val="004B3945"/>
    <w:rsid w:val="004B3F90"/>
    <w:rsid w:val="004B56ED"/>
    <w:rsid w:val="004B61F6"/>
    <w:rsid w:val="004C1E62"/>
    <w:rsid w:val="004C3F9C"/>
    <w:rsid w:val="004C752D"/>
    <w:rsid w:val="004D10B8"/>
    <w:rsid w:val="004D6F91"/>
    <w:rsid w:val="004E65BA"/>
    <w:rsid w:val="004E6A0A"/>
    <w:rsid w:val="004F6B0B"/>
    <w:rsid w:val="004F6FF2"/>
    <w:rsid w:val="004F717C"/>
    <w:rsid w:val="00500E98"/>
    <w:rsid w:val="00501BBB"/>
    <w:rsid w:val="005073EA"/>
    <w:rsid w:val="005075FA"/>
    <w:rsid w:val="005113BE"/>
    <w:rsid w:val="005113D0"/>
    <w:rsid w:val="00514D95"/>
    <w:rsid w:val="00522870"/>
    <w:rsid w:val="0052621E"/>
    <w:rsid w:val="005312FB"/>
    <w:rsid w:val="00531AC4"/>
    <w:rsid w:val="00534881"/>
    <w:rsid w:val="0054057D"/>
    <w:rsid w:val="00540E8E"/>
    <w:rsid w:val="005411EA"/>
    <w:rsid w:val="00542480"/>
    <w:rsid w:val="005461DD"/>
    <w:rsid w:val="00546C60"/>
    <w:rsid w:val="00551639"/>
    <w:rsid w:val="0055194B"/>
    <w:rsid w:val="00552AF0"/>
    <w:rsid w:val="00553036"/>
    <w:rsid w:val="005551C6"/>
    <w:rsid w:val="0056220B"/>
    <w:rsid w:val="0056232B"/>
    <w:rsid w:val="00563607"/>
    <w:rsid w:val="00570C2A"/>
    <w:rsid w:val="005726A8"/>
    <w:rsid w:val="00573C3B"/>
    <w:rsid w:val="0057753C"/>
    <w:rsid w:val="00577D36"/>
    <w:rsid w:val="00580D2F"/>
    <w:rsid w:val="0058101B"/>
    <w:rsid w:val="00582C5D"/>
    <w:rsid w:val="00582DF2"/>
    <w:rsid w:val="00596EAF"/>
    <w:rsid w:val="005A0B58"/>
    <w:rsid w:val="005A1BAC"/>
    <w:rsid w:val="005A27F8"/>
    <w:rsid w:val="005A3F18"/>
    <w:rsid w:val="005B174C"/>
    <w:rsid w:val="005B3408"/>
    <w:rsid w:val="005B5754"/>
    <w:rsid w:val="005B66AB"/>
    <w:rsid w:val="005B7975"/>
    <w:rsid w:val="005C1DD2"/>
    <w:rsid w:val="005C22DE"/>
    <w:rsid w:val="005C389B"/>
    <w:rsid w:val="005C4A0F"/>
    <w:rsid w:val="005D144E"/>
    <w:rsid w:val="005D21D1"/>
    <w:rsid w:val="005D47F2"/>
    <w:rsid w:val="005D4FC3"/>
    <w:rsid w:val="005D732C"/>
    <w:rsid w:val="005E4FEE"/>
    <w:rsid w:val="005E6164"/>
    <w:rsid w:val="005E7BD2"/>
    <w:rsid w:val="006018C3"/>
    <w:rsid w:val="00605BBA"/>
    <w:rsid w:val="006065DC"/>
    <w:rsid w:val="00607D74"/>
    <w:rsid w:val="00610C42"/>
    <w:rsid w:val="00614426"/>
    <w:rsid w:val="006168C3"/>
    <w:rsid w:val="00621C32"/>
    <w:rsid w:val="0062292E"/>
    <w:rsid w:val="00626D3E"/>
    <w:rsid w:val="00627F26"/>
    <w:rsid w:val="00631E50"/>
    <w:rsid w:val="00632C6D"/>
    <w:rsid w:val="006338D4"/>
    <w:rsid w:val="00634665"/>
    <w:rsid w:val="00641E39"/>
    <w:rsid w:val="006438F8"/>
    <w:rsid w:val="00644926"/>
    <w:rsid w:val="0064728F"/>
    <w:rsid w:val="00647C24"/>
    <w:rsid w:val="00652D69"/>
    <w:rsid w:val="006555A8"/>
    <w:rsid w:val="00657B92"/>
    <w:rsid w:val="00662945"/>
    <w:rsid w:val="00666FC7"/>
    <w:rsid w:val="006700D7"/>
    <w:rsid w:val="006753CC"/>
    <w:rsid w:val="00680D68"/>
    <w:rsid w:val="0068347E"/>
    <w:rsid w:val="00683989"/>
    <w:rsid w:val="00691DBB"/>
    <w:rsid w:val="00697F11"/>
    <w:rsid w:val="006A0780"/>
    <w:rsid w:val="006A0AB2"/>
    <w:rsid w:val="006A19F4"/>
    <w:rsid w:val="006A394D"/>
    <w:rsid w:val="006A63ED"/>
    <w:rsid w:val="006A6594"/>
    <w:rsid w:val="006A6690"/>
    <w:rsid w:val="006A7175"/>
    <w:rsid w:val="006B13AD"/>
    <w:rsid w:val="006B192B"/>
    <w:rsid w:val="006B2104"/>
    <w:rsid w:val="006B2603"/>
    <w:rsid w:val="006B2DA3"/>
    <w:rsid w:val="006B694C"/>
    <w:rsid w:val="006C676F"/>
    <w:rsid w:val="006D2EEA"/>
    <w:rsid w:val="006D53A5"/>
    <w:rsid w:val="006D603A"/>
    <w:rsid w:val="006D6376"/>
    <w:rsid w:val="006D79F3"/>
    <w:rsid w:val="006E1716"/>
    <w:rsid w:val="006E3C62"/>
    <w:rsid w:val="006E4152"/>
    <w:rsid w:val="006E5378"/>
    <w:rsid w:val="006E53B1"/>
    <w:rsid w:val="006E60A3"/>
    <w:rsid w:val="006F1D76"/>
    <w:rsid w:val="006F444D"/>
    <w:rsid w:val="006F525F"/>
    <w:rsid w:val="006F5906"/>
    <w:rsid w:val="006F60DB"/>
    <w:rsid w:val="00701371"/>
    <w:rsid w:val="00707E86"/>
    <w:rsid w:val="00711F24"/>
    <w:rsid w:val="007145F1"/>
    <w:rsid w:val="00714A91"/>
    <w:rsid w:val="007170C5"/>
    <w:rsid w:val="007202B4"/>
    <w:rsid w:val="00720B30"/>
    <w:rsid w:val="00721A51"/>
    <w:rsid w:val="00721E8E"/>
    <w:rsid w:val="00723674"/>
    <w:rsid w:val="00727560"/>
    <w:rsid w:val="007277EE"/>
    <w:rsid w:val="00727F03"/>
    <w:rsid w:val="007318D8"/>
    <w:rsid w:val="00733A12"/>
    <w:rsid w:val="007350BA"/>
    <w:rsid w:val="007357E8"/>
    <w:rsid w:val="007411B4"/>
    <w:rsid w:val="007437ED"/>
    <w:rsid w:val="00743E57"/>
    <w:rsid w:val="007452EF"/>
    <w:rsid w:val="00745804"/>
    <w:rsid w:val="00747244"/>
    <w:rsid w:val="0075249D"/>
    <w:rsid w:val="00753C1B"/>
    <w:rsid w:val="0075512E"/>
    <w:rsid w:val="00756C96"/>
    <w:rsid w:val="00757BA8"/>
    <w:rsid w:val="00760A8E"/>
    <w:rsid w:val="00760D6D"/>
    <w:rsid w:val="007635BF"/>
    <w:rsid w:val="00763C7A"/>
    <w:rsid w:val="00763FD0"/>
    <w:rsid w:val="00766CFC"/>
    <w:rsid w:val="0077209C"/>
    <w:rsid w:val="00780469"/>
    <w:rsid w:val="00780D39"/>
    <w:rsid w:val="00786118"/>
    <w:rsid w:val="00787574"/>
    <w:rsid w:val="00787A2C"/>
    <w:rsid w:val="00787F0E"/>
    <w:rsid w:val="00790728"/>
    <w:rsid w:val="00796403"/>
    <w:rsid w:val="007A52A4"/>
    <w:rsid w:val="007B076F"/>
    <w:rsid w:val="007B4C05"/>
    <w:rsid w:val="007B5FA9"/>
    <w:rsid w:val="007B6B31"/>
    <w:rsid w:val="007C1AD9"/>
    <w:rsid w:val="007C1E6B"/>
    <w:rsid w:val="007C608E"/>
    <w:rsid w:val="007C6F12"/>
    <w:rsid w:val="007D4CFD"/>
    <w:rsid w:val="007D5A9B"/>
    <w:rsid w:val="007D76A4"/>
    <w:rsid w:val="007E2D75"/>
    <w:rsid w:val="007E359D"/>
    <w:rsid w:val="007E37D7"/>
    <w:rsid w:val="007E43FC"/>
    <w:rsid w:val="007E634B"/>
    <w:rsid w:val="007F179E"/>
    <w:rsid w:val="007F2416"/>
    <w:rsid w:val="007F6182"/>
    <w:rsid w:val="008018A1"/>
    <w:rsid w:val="00805B38"/>
    <w:rsid w:val="0080678F"/>
    <w:rsid w:val="008076EB"/>
    <w:rsid w:val="0081622B"/>
    <w:rsid w:val="008202E1"/>
    <w:rsid w:val="00820DF5"/>
    <w:rsid w:val="00821016"/>
    <w:rsid w:val="00823519"/>
    <w:rsid w:val="00827237"/>
    <w:rsid w:val="0082778D"/>
    <w:rsid w:val="00834B08"/>
    <w:rsid w:val="00836A36"/>
    <w:rsid w:val="00837316"/>
    <w:rsid w:val="0083745F"/>
    <w:rsid w:val="00843A98"/>
    <w:rsid w:val="00844926"/>
    <w:rsid w:val="008525D0"/>
    <w:rsid w:val="0085330E"/>
    <w:rsid w:val="00864C32"/>
    <w:rsid w:val="00867C11"/>
    <w:rsid w:val="00870714"/>
    <w:rsid w:val="0087307B"/>
    <w:rsid w:val="008746C5"/>
    <w:rsid w:val="00874844"/>
    <w:rsid w:val="0087502E"/>
    <w:rsid w:val="00876208"/>
    <w:rsid w:val="0088510C"/>
    <w:rsid w:val="00886707"/>
    <w:rsid w:val="008875E3"/>
    <w:rsid w:val="008878A5"/>
    <w:rsid w:val="008930DD"/>
    <w:rsid w:val="008933A4"/>
    <w:rsid w:val="00893D7F"/>
    <w:rsid w:val="0089657E"/>
    <w:rsid w:val="008A14E3"/>
    <w:rsid w:val="008A27BD"/>
    <w:rsid w:val="008A3180"/>
    <w:rsid w:val="008A34FA"/>
    <w:rsid w:val="008A7BA9"/>
    <w:rsid w:val="008B35B3"/>
    <w:rsid w:val="008B618C"/>
    <w:rsid w:val="008B7F86"/>
    <w:rsid w:val="008C1921"/>
    <w:rsid w:val="008C1B30"/>
    <w:rsid w:val="008C31E2"/>
    <w:rsid w:val="008C32F6"/>
    <w:rsid w:val="008C34AE"/>
    <w:rsid w:val="008C393B"/>
    <w:rsid w:val="008C4B48"/>
    <w:rsid w:val="008C52C0"/>
    <w:rsid w:val="008C6F91"/>
    <w:rsid w:val="008D0F33"/>
    <w:rsid w:val="008D1517"/>
    <w:rsid w:val="008D2395"/>
    <w:rsid w:val="008D273E"/>
    <w:rsid w:val="008D3B16"/>
    <w:rsid w:val="008E288E"/>
    <w:rsid w:val="008E3E46"/>
    <w:rsid w:val="008E5751"/>
    <w:rsid w:val="008F20D1"/>
    <w:rsid w:val="008F6321"/>
    <w:rsid w:val="00900B80"/>
    <w:rsid w:val="0090354A"/>
    <w:rsid w:val="00904D3C"/>
    <w:rsid w:val="0091428B"/>
    <w:rsid w:val="00915000"/>
    <w:rsid w:val="00916235"/>
    <w:rsid w:val="0091629E"/>
    <w:rsid w:val="009221DB"/>
    <w:rsid w:val="00930283"/>
    <w:rsid w:val="0093155A"/>
    <w:rsid w:val="009361A1"/>
    <w:rsid w:val="00936B0A"/>
    <w:rsid w:val="009379FC"/>
    <w:rsid w:val="00943625"/>
    <w:rsid w:val="00944BB7"/>
    <w:rsid w:val="00947B4F"/>
    <w:rsid w:val="009519DD"/>
    <w:rsid w:val="00963023"/>
    <w:rsid w:val="0096303E"/>
    <w:rsid w:val="00964D5B"/>
    <w:rsid w:val="009663C8"/>
    <w:rsid w:val="00967C30"/>
    <w:rsid w:val="00977B59"/>
    <w:rsid w:val="0098494C"/>
    <w:rsid w:val="0098516C"/>
    <w:rsid w:val="00985CFE"/>
    <w:rsid w:val="00992745"/>
    <w:rsid w:val="00994FDF"/>
    <w:rsid w:val="00996D2F"/>
    <w:rsid w:val="00996EBB"/>
    <w:rsid w:val="009A3294"/>
    <w:rsid w:val="009A7FB7"/>
    <w:rsid w:val="009B00E6"/>
    <w:rsid w:val="009B0B56"/>
    <w:rsid w:val="009B1ACA"/>
    <w:rsid w:val="009B58C9"/>
    <w:rsid w:val="009C11F1"/>
    <w:rsid w:val="009C55B0"/>
    <w:rsid w:val="009C6C3C"/>
    <w:rsid w:val="009C77F7"/>
    <w:rsid w:val="009D3CD1"/>
    <w:rsid w:val="009E1E01"/>
    <w:rsid w:val="009E453E"/>
    <w:rsid w:val="009E4D92"/>
    <w:rsid w:val="009F13D0"/>
    <w:rsid w:val="009F15F2"/>
    <w:rsid w:val="009F177F"/>
    <w:rsid w:val="009F2712"/>
    <w:rsid w:val="009F2A66"/>
    <w:rsid w:val="009F54A4"/>
    <w:rsid w:val="009F58C1"/>
    <w:rsid w:val="009F64BA"/>
    <w:rsid w:val="009F7EC5"/>
    <w:rsid w:val="00A0098A"/>
    <w:rsid w:val="00A021AA"/>
    <w:rsid w:val="00A02E6A"/>
    <w:rsid w:val="00A1150C"/>
    <w:rsid w:val="00A16443"/>
    <w:rsid w:val="00A23B20"/>
    <w:rsid w:val="00A255C7"/>
    <w:rsid w:val="00A25FD1"/>
    <w:rsid w:val="00A34069"/>
    <w:rsid w:val="00A346AB"/>
    <w:rsid w:val="00A377E6"/>
    <w:rsid w:val="00A37AD3"/>
    <w:rsid w:val="00A40569"/>
    <w:rsid w:val="00A40FAA"/>
    <w:rsid w:val="00A42542"/>
    <w:rsid w:val="00A42C43"/>
    <w:rsid w:val="00A43705"/>
    <w:rsid w:val="00A45A03"/>
    <w:rsid w:val="00A46133"/>
    <w:rsid w:val="00A46790"/>
    <w:rsid w:val="00A46A56"/>
    <w:rsid w:val="00A50674"/>
    <w:rsid w:val="00A51C32"/>
    <w:rsid w:val="00A5448B"/>
    <w:rsid w:val="00A70CE5"/>
    <w:rsid w:val="00A85A3E"/>
    <w:rsid w:val="00A85E9A"/>
    <w:rsid w:val="00A90596"/>
    <w:rsid w:val="00A93961"/>
    <w:rsid w:val="00A93C60"/>
    <w:rsid w:val="00A97BE3"/>
    <w:rsid w:val="00AA2A2B"/>
    <w:rsid w:val="00AA36DB"/>
    <w:rsid w:val="00AA3AA3"/>
    <w:rsid w:val="00AA5B8D"/>
    <w:rsid w:val="00AB0E03"/>
    <w:rsid w:val="00AB0E46"/>
    <w:rsid w:val="00AB3CA3"/>
    <w:rsid w:val="00AB734C"/>
    <w:rsid w:val="00AC0E9C"/>
    <w:rsid w:val="00AC52E6"/>
    <w:rsid w:val="00AD1608"/>
    <w:rsid w:val="00AD370D"/>
    <w:rsid w:val="00AD7395"/>
    <w:rsid w:val="00AD73C0"/>
    <w:rsid w:val="00AE1A0E"/>
    <w:rsid w:val="00AE2850"/>
    <w:rsid w:val="00AE62FC"/>
    <w:rsid w:val="00AE72B3"/>
    <w:rsid w:val="00AF0420"/>
    <w:rsid w:val="00AF0FBE"/>
    <w:rsid w:val="00AF2C34"/>
    <w:rsid w:val="00AF44B3"/>
    <w:rsid w:val="00B00E06"/>
    <w:rsid w:val="00B01215"/>
    <w:rsid w:val="00B03158"/>
    <w:rsid w:val="00B10D88"/>
    <w:rsid w:val="00B13146"/>
    <w:rsid w:val="00B17592"/>
    <w:rsid w:val="00B2288F"/>
    <w:rsid w:val="00B233BD"/>
    <w:rsid w:val="00B25BE0"/>
    <w:rsid w:val="00B307BB"/>
    <w:rsid w:val="00B31C21"/>
    <w:rsid w:val="00B43E1E"/>
    <w:rsid w:val="00B43EF4"/>
    <w:rsid w:val="00B50170"/>
    <w:rsid w:val="00B506E8"/>
    <w:rsid w:val="00B53760"/>
    <w:rsid w:val="00B53C8C"/>
    <w:rsid w:val="00B571D2"/>
    <w:rsid w:val="00B6640C"/>
    <w:rsid w:val="00B71473"/>
    <w:rsid w:val="00B7169B"/>
    <w:rsid w:val="00B7653E"/>
    <w:rsid w:val="00B7780F"/>
    <w:rsid w:val="00B809CF"/>
    <w:rsid w:val="00B84B12"/>
    <w:rsid w:val="00B84B45"/>
    <w:rsid w:val="00B8621B"/>
    <w:rsid w:val="00B86840"/>
    <w:rsid w:val="00B90699"/>
    <w:rsid w:val="00B921ED"/>
    <w:rsid w:val="00B9374C"/>
    <w:rsid w:val="00B9680C"/>
    <w:rsid w:val="00BA3C5A"/>
    <w:rsid w:val="00BA5C59"/>
    <w:rsid w:val="00BB085A"/>
    <w:rsid w:val="00BB32E1"/>
    <w:rsid w:val="00BB3CDA"/>
    <w:rsid w:val="00BC0524"/>
    <w:rsid w:val="00BC2D5B"/>
    <w:rsid w:val="00BD2EB9"/>
    <w:rsid w:val="00BD3543"/>
    <w:rsid w:val="00BD50F0"/>
    <w:rsid w:val="00BD76B8"/>
    <w:rsid w:val="00BE2151"/>
    <w:rsid w:val="00BE4D22"/>
    <w:rsid w:val="00BE5E49"/>
    <w:rsid w:val="00BE6C05"/>
    <w:rsid w:val="00BF014E"/>
    <w:rsid w:val="00BF031C"/>
    <w:rsid w:val="00BF1244"/>
    <w:rsid w:val="00BF17D2"/>
    <w:rsid w:val="00BF186B"/>
    <w:rsid w:val="00BF1C29"/>
    <w:rsid w:val="00BF2EBF"/>
    <w:rsid w:val="00BF43E7"/>
    <w:rsid w:val="00BF7520"/>
    <w:rsid w:val="00C00FE4"/>
    <w:rsid w:val="00C0197F"/>
    <w:rsid w:val="00C02E0C"/>
    <w:rsid w:val="00C05557"/>
    <w:rsid w:val="00C06985"/>
    <w:rsid w:val="00C101DF"/>
    <w:rsid w:val="00C13E73"/>
    <w:rsid w:val="00C158FE"/>
    <w:rsid w:val="00C1687E"/>
    <w:rsid w:val="00C20F0B"/>
    <w:rsid w:val="00C227AA"/>
    <w:rsid w:val="00C358C6"/>
    <w:rsid w:val="00C40A47"/>
    <w:rsid w:val="00C410F7"/>
    <w:rsid w:val="00C42915"/>
    <w:rsid w:val="00C50701"/>
    <w:rsid w:val="00C509A7"/>
    <w:rsid w:val="00C50DAB"/>
    <w:rsid w:val="00C519DB"/>
    <w:rsid w:val="00C522DC"/>
    <w:rsid w:val="00C56020"/>
    <w:rsid w:val="00C562FF"/>
    <w:rsid w:val="00C57BA8"/>
    <w:rsid w:val="00C63937"/>
    <w:rsid w:val="00C63CCB"/>
    <w:rsid w:val="00C650B6"/>
    <w:rsid w:val="00C6622C"/>
    <w:rsid w:val="00C701CB"/>
    <w:rsid w:val="00C7091A"/>
    <w:rsid w:val="00C70F72"/>
    <w:rsid w:val="00C71DCF"/>
    <w:rsid w:val="00C7274C"/>
    <w:rsid w:val="00C75201"/>
    <w:rsid w:val="00C75434"/>
    <w:rsid w:val="00C80CEF"/>
    <w:rsid w:val="00C819CF"/>
    <w:rsid w:val="00C819EE"/>
    <w:rsid w:val="00C81C9E"/>
    <w:rsid w:val="00C81FC3"/>
    <w:rsid w:val="00C902F3"/>
    <w:rsid w:val="00C924B4"/>
    <w:rsid w:val="00C92C82"/>
    <w:rsid w:val="00C93B31"/>
    <w:rsid w:val="00C94A79"/>
    <w:rsid w:val="00CA43AC"/>
    <w:rsid w:val="00CA7C98"/>
    <w:rsid w:val="00CB0685"/>
    <w:rsid w:val="00CB245D"/>
    <w:rsid w:val="00CB7630"/>
    <w:rsid w:val="00CC0F8F"/>
    <w:rsid w:val="00CC15CD"/>
    <w:rsid w:val="00CC3F31"/>
    <w:rsid w:val="00CC73AD"/>
    <w:rsid w:val="00CD14EC"/>
    <w:rsid w:val="00CD37F7"/>
    <w:rsid w:val="00CD43D1"/>
    <w:rsid w:val="00CD6ACA"/>
    <w:rsid w:val="00CD6D0D"/>
    <w:rsid w:val="00CE1865"/>
    <w:rsid w:val="00CE356B"/>
    <w:rsid w:val="00CE6827"/>
    <w:rsid w:val="00CE6F9C"/>
    <w:rsid w:val="00CF3F02"/>
    <w:rsid w:val="00CF3F6E"/>
    <w:rsid w:val="00CF4D89"/>
    <w:rsid w:val="00D00D67"/>
    <w:rsid w:val="00D07DEB"/>
    <w:rsid w:val="00D14768"/>
    <w:rsid w:val="00D153B4"/>
    <w:rsid w:val="00D173B9"/>
    <w:rsid w:val="00D203DF"/>
    <w:rsid w:val="00D22DC1"/>
    <w:rsid w:val="00D24C29"/>
    <w:rsid w:val="00D2597D"/>
    <w:rsid w:val="00D26E76"/>
    <w:rsid w:val="00D27D46"/>
    <w:rsid w:val="00D30838"/>
    <w:rsid w:val="00D367FF"/>
    <w:rsid w:val="00D36804"/>
    <w:rsid w:val="00D371A9"/>
    <w:rsid w:val="00D4001F"/>
    <w:rsid w:val="00D43B72"/>
    <w:rsid w:val="00D43D7E"/>
    <w:rsid w:val="00D44477"/>
    <w:rsid w:val="00D45314"/>
    <w:rsid w:val="00D45320"/>
    <w:rsid w:val="00D460EC"/>
    <w:rsid w:val="00D4668E"/>
    <w:rsid w:val="00D46FF8"/>
    <w:rsid w:val="00D5008B"/>
    <w:rsid w:val="00D528B7"/>
    <w:rsid w:val="00D529D7"/>
    <w:rsid w:val="00D53E9C"/>
    <w:rsid w:val="00D576F4"/>
    <w:rsid w:val="00D60B8D"/>
    <w:rsid w:val="00D61A44"/>
    <w:rsid w:val="00D62535"/>
    <w:rsid w:val="00D63A18"/>
    <w:rsid w:val="00D6548C"/>
    <w:rsid w:val="00D67962"/>
    <w:rsid w:val="00D71732"/>
    <w:rsid w:val="00D71AAB"/>
    <w:rsid w:val="00D73386"/>
    <w:rsid w:val="00D73C76"/>
    <w:rsid w:val="00D777CF"/>
    <w:rsid w:val="00D80DAE"/>
    <w:rsid w:val="00D85F75"/>
    <w:rsid w:val="00D860A4"/>
    <w:rsid w:val="00D86810"/>
    <w:rsid w:val="00D918EE"/>
    <w:rsid w:val="00D92EEA"/>
    <w:rsid w:val="00D96E1E"/>
    <w:rsid w:val="00D97C7D"/>
    <w:rsid w:val="00DA3646"/>
    <w:rsid w:val="00DA472D"/>
    <w:rsid w:val="00DA4A50"/>
    <w:rsid w:val="00DB1E9A"/>
    <w:rsid w:val="00DB4373"/>
    <w:rsid w:val="00DB674B"/>
    <w:rsid w:val="00DB7ABB"/>
    <w:rsid w:val="00DC1527"/>
    <w:rsid w:val="00DC7758"/>
    <w:rsid w:val="00DD26B6"/>
    <w:rsid w:val="00DD438E"/>
    <w:rsid w:val="00DD7A39"/>
    <w:rsid w:val="00DE2241"/>
    <w:rsid w:val="00DE2F2B"/>
    <w:rsid w:val="00DE46BB"/>
    <w:rsid w:val="00DE4BD6"/>
    <w:rsid w:val="00DE79D6"/>
    <w:rsid w:val="00DF26BA"/>
    <w:rsid w:val="00DF2AA9"/>
    <w:rsid w:val="00DF3FBC"/>
    <w:rsid w:val="00DF41F4"/>
    <w:rsid w:val="00DF4335"/>
    <w:rsid w:val="00DF4674"/>
    <w:rsid w:val="00E014F2"/>
    <w:rsid w:val="00E02565"/>
    <w:rsid w:val="00E035AD"/>
    <w:rsid w:val="00E072F0"/>
    <w:rsid w:val="00E108CC"/>
    <w:rsid w:val="00E11AC0"/>
    <w:rsid w:val="00E1291E"/>
    <w:rsid w:val="00E16445"/>
    <w:rsid w:val="00E21B79"/>
    <w:rsid w:val="00E22E31"/>
    <w:rsid w:val="00E26C77"/>
    <w:rsid w:val="00E307A1"/>
    <w:rsid w:val="00E32D20"/>
    <w:rsid w:val="00E33412"/>
    <w:rsid w:val="00E33862"/>
    <w:rsid w:val="00E33B29"/>
    <w:rsid w:val="00E3411C"/>
    <w:rsid w:val="00E35472"/>
    <w:rsid w:val="00E35A47"/>
    <w:rsid w:val="00E3618D"/>
    <w:rsid w:val="00E42E38"/>
    <w:rsid w:val="00E44CAD"/>
    <w:rsid w:val="00E45AF6"/>
    <w:rsid w:val="00E56D7E"/>
    <w:rsid w:val="00E676A3"/>
    <w:rsid w:val="00E716FC"/>
    <w:rsid w:val="00E719A9"/>
    <w:rsid w:val="00E7213A"/>
    <w:rsid w:val="00E75C67"/>
    <w:rsid w:val="00E77FC9"/>
    <w:rsid w:val="00E80921"/>
    <w:rsid w:val="00E81218"/>
    <w:rsid w:val="00E8525D"/>
    <w:rsid w:val="00E94A59"/>
    <w:rsid w:val="00EA1262"/>
    <w:rsid w:val="00EA434B"/>
    <w:rsid w:val="00EA4515"/>
    <w:rsid w:val="00EA509E"/>
    <w:rsid w:val="00EA6D4C"/>
    <w:rsid w:val="00EA7BD5"/>
    <w:rsid w:val="00EA7DC5"/>
    <w:rsid w:val="00EB05F1"/>
    <w:rsid w:val="00EB0E4B"/>
    <w:rsid w:val="00EB5C9E"/>
    <w:rsid w:val="00EB6AEC"/>
    <w:rsid w:val="00EB6B13"/>
    <w:rsid w:val="00EC0A5D"/>
    <w:rsid w:val="00EC18A0"/>
    <w:rsid w:val="00EC20AC"/>
    <w:rsid w:val="00EC5A55"/>
    <w:rsid w:val="00EC7FF3"/>
    <w:rsid w:val="00ED4465"/>
    <w:rsid w:val="00ED565F"/>
    <w:rsid w:val="00EE13DA"/>
    <w:rsid w:val="00EE2D39"/>
    <w:rsid w:val="00EE388D"/>
    <w:rsid w:val="00EE655F"/>
    <w:rsid w:val="00EF0B64"/>
    <w:rsid w:val="00EF3E60"/>
    <w:rsid w:val="00EF465B"/>
    <w:rsid w:val="00EF645F"/>
    <w:rsid w:val="00F00E0D"/>
    <w:rsid w:val="00F016AC"/>
    <w:rsid w:val="00F02E02"/>
    <w:rsid w:val="00F07C7A"/>
    <w:rsid w:val="00F1410E"/>
    <w:rsid w:val="00F20FD9"/>
    <w:rsid w:val="00F24DA0"/>
    <w:rsid w:val="00F252E0"/>
    <w:rsid w:val="00F265B8"/>
    <w:rsid w:val="00F26EE3"/>
    <w:rsid w:val="00F31AAF"/>
    <w:rsid w:val="00F3301B"/>
    <w:rsid w:val="00F37B8B"/>
    <w:rsid w:val="00F42927"/>
    <w:rsid w:val="00F449F4"/>
    <w:rsid w:val="00F44C4B"/>
    <w:rsid w:val="00F47C1D"/>
    <w:rsid w:val="00F5005C"/>
    <w:rsid w:val="00F5061F"/>
    <w:rsid w:val="00F52651"/>
    <w:rsid w:val="00F5460B"/>
    <w:rsid w:val="00F55FD9"/>
    <w:rsid w:val="00F563D7"/>
    <w:rsid w:val="00F63AB7"/>
    <w:rsid w:val="00F65069"/>
    <w:rsid w:val="00F66A31"/>
    <w:rsid w:val="00F67621"/>
    <w:rsid w:val="00F72345"/>
    <w:rsid w:val="00F74D13"/>
    <w:rsid w:val="00F76D0E"/>
    <w:rsid w:val="00F77EAA"/>
    <w:rsid w:val="00F8020E"/>
    <w:rsid w:val="00F811B1"/>
    <w:rsid w:val="00F82C41"/>
    <w:rsid w:val="00F82D37"/>
    <w:rsid w:val="00F8329D"/>
    <w:rsid w:val="00F87BFE"/>
    <w:rsid w:val="00F9044B"/>
    <w:rsid w:val="00F924C4"/>
    <w:rsid w:val="00F92C5C"/>
    <w:rsid w:val="00FA5397"/>
    <w:rsid w:val="00FA554D"/>
    <w:rsid w:val="00FA5F96"/>
    <w:rsid w:val="00FA7683"/>
    <w:rsid w:val="00FB628A"/>
    <w:rsid w:val="00FB6B55"/>
    <w:rsid w:val="00FC3F87"/>
    <w:rsid w:val="00FC6583"/>
    <w:rsid w:val="00FC73E3"/>
    <w:rsid w:val="00FD02F1"/>
    <w:rsid w:val="00FD0365"/>
    <w:rsid w:val="00FD0AB1"/>
    <w:rsid w:val="00FD0E56"/>
    <w:rsid w:val="00FD103D"/>
    <w:rsid w:val="00FD1C30"/>
    <w:rsid w:val="00FD3438"/>
    <w:rsid w:val="00FD71AF"/>
    <w:rsid w:val="00FD7D98"/>
    <w:rsid w:val="00FE0D44"/>
    <w:rsid w:val="00FE29E5"/>
    <w:rsid w:val="00FE36A6"/>
    <w:rsid w:val="00FE4512"/>
    <w:rsid w:val="00FF490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73386"/>
    <w:pPr>
      <w:overflowPunct w:val="0"/>
      <w:autoSpaceDE w:val="0"/>
      <w:autoSpaceDN w:val="0"/>
      <w:adjustRightInd w:val="0"/>
      <w:jc w:val="both"/>
      <w:textAlignment w:val="baseline"/>
    </w:pPr>
    <w:rPr>
      <w:rFonts w:ascii="Arial" w:eastAsia="Times New Roman" w:hAnsi="Arial"/>
      <w:sz w:val="20"/>
      <w:szCs w:val="20"/>
      <w:lang w:val="de-AT"/>
    </w:rPr>
  </w:style>
  <w:style w:type="paragraph" w:styleId="Heading1">
    <w:name w:val="heading 1"/>
    <w:basedOn w:val="Normal"/>
    <w:next w:val="Normal"/>
    <w:link w:val="Heading1Char"/>
    <w:uiPriority w:val="99"/>
    <w:qFormat/>
    <w:rsid w:val="004A13F4"/>
    <w:pPr>
      <w:keepNext/>
      <w:spacing w:before="480" w:after="240"/>
      <w:jc w:val="left"/>
      <w:outlineLvl w:val="0"/>
    </w:pPr>
    <w:rPr>
      <w:rFonts w:ascii="Arial Narrow" w:hAnsi="Arial Narrow" w:cs="Arial"/>
      <w:b/>
      <w:bCs/>
      <w:sz w:val="36"/>
    </w:rPr>
  </w:style>
  <w:style w:type="paragraph" w:styleId="Heading2">
    <w:name w:val="heading 2"/>
    <w:basedOn w:val="Normal"/>
    <w:next w:val="Normal"/>
    <w:link w:val="Heading2Char"/>
    <w:uiPriority w:val="99"/>
    <w:qFormat/>
    <w:rsid w:val="004A13F4"/>
    <w:pPr>
      <w:keepNext/>
      <w:spacing w:before="240" w:after="120"/>
      <w:jc w:val="left"/>
      <w:outlineLvl w:val="1"/>
    </w:pPr>
    <w:rPr>
      <w:rFonts w:cs="Arial"/>
      <w:b/>
      <w:sz w:val="24"/>
      <w:szCs w:val="22"/>
    </w:rPr>
  </w:style>
  <w:style w:type="paragraph" w:styleId="Heading3">
    <w:name w:val="heading 3"/>
    <w:basedOn w:val="Normal"/>
    <w:next w:val="Normal"/>
    <w:link w:val="Heading3Char"/>
    <w:uiPriority w:val="99"/>
    <w:qFormat/>
    <w:rsid w:val="004A13F4"/>
    <w:pPr>
      <w:keepNext/>
      <w:spacing w:before="240" w:after="120"/>
      <w:jc w:val="left"/>
      <w:outlineLvl w:val="2"/>
    </w:pPr>
    <w:rPr>
      <w:sz w:val="24"/>
    </w:rPr>
  </w:style>
  <w:style w:type="paragraph" w:styleId="Heading4">
    <w:name w:val="heading 4"/>
    <w:basedOn w:val="Normal"/>
    <w:next w:val="Normal"/>
    <w:link w:val="Heading4Char"/>
    <w:uiPriority w:val="99"/>
    <w:qFormat/>
    <w:rsid w:val="0096303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96303E"/>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1D34"/>
    <w:rPr>
      <w:rFonts w:ascii="Cambria" w:hAnsi="Cambria" w:cs="Times New Roman"/>
      <w:b/>
      <w:bCs/>
      <w:kern w:val="32"/>
      <w:sz w:val="32"/>
      <w:szCs w:val="32"/>
      <w:lang w:val="de-AT"/>
    </w:rPr>
  </w:style>
  <w:style w:type="character" w:customStyle="1" w:styleId="Heading2Char">
    <w:name w:val="Heading 2 Char"/>
    <w:basedOn w:val="DefaultParagraphFont"/>
    <w:link w:val="Heading2"/>
    <w:uiPriority w:val="99"/>
    <w:semiHidden/>
    <w:locked/>
    <w:rsid w:val="002B1D34"/>
    <w:rPr>
      <w:rFonts w:ascii="Cambria" w:hAnsi="Cambria" w:cs="Times New Roman"/>
      <w:b/>
      <w:bCs/>
      <w:i/>
      <w:iCs/>
      <w:sz w:val="28"/>
      <w:szCs w:val="28"/>
      <w:lang w:val="de-AT"/>
    </w:rPr>
  </w:style>
  <w:style w:type="character" w:customStyle="1" w:styleId="Heading3Char">
    <w:name w:val="Heading 3 Char"/>
    <w:basedOn w:val="DefaultParagraphFont"/>
    <w:link w:val="Heading3"/>
    <w:uiPriority w:val="99"/>
    <w:semiHidden/>
    <w:locked/>
    <w:rsid w:val="002B1D34"/>
    <w:rPr>
      <w:rFonts w:ascii="Cambria" w:hAnsi="Cambria" w:cs="Times New Roman"/>
      <w:b/>
      <w:bCs/>
      <w:sz w:val="26"/>
      <w:szCs w:val="26"/>
      <w:lang w:val="de-AT"/>
    </w:rPr>
  </w:style>
  <w:style w:type="character" w:customStyle="1" w:styleId="Heading4Char">
    <w:name w:val="Heading 4 Char"/>
    <w:basedOn w:val="DefaultParagraphFont"/>
    <w:link w:val="Heading4"/>
    <w:uiPriority w:val="99"/>
    <w:semiHidden/>
    <w:locked/>
    <w:rsid w:val="002B1D34"/>
    <w:rPr>
      <w:rFonts w:ascii="Calibri" w:hAnsi="Calibri" w:cs="Times New Roman"/>
      <w:b/>
      <w:bCs/>
      <w:sz w:val="28"/>
      <w:szCs w:val="28"/>
      <w:lang w:val="de-AT"/>
    </w:rPr>
  </w:style>
  <w:style w:type="character" w:customStyle="1" w:styleId="Heading5Char">
    <w:name w:val="Heading 5 Char"/>
    <w:basedOn w:val="DefaultParagraphFont"/>
    <w:link w:val="Heading5"/>
    <w:uiPriority w:val="99"/>
    <w:semiHidden/>
    <w:locked/>
    <w:rsid w:val="002B1D34"/>
    <w:rPr>
      <w:rFonts w:ascii="Calibri" w:hAnsi="Calibri" w:cs="Times New Roman"/>
      <w:b/>
      <w:bCs/>
      <w:i/>
      <w:iCs/>
      <w:sz w:val="26"/>
      <w:szCs w:val="26"/>
      <w:lang w:val="de-AT"/>
    </w:rPr>
  </w:style>
  <w:style w:type="paragraph" w:styleId="BalloonText">
    <w:name w:val="Balloon Text"/>
    <w:basedOn w:val="Normal"/>
    <w:link w:val="BalloonTextChar"/>
    <w:uiPriority w:val="99"/>
    <w:rsid w:val="001030D5"/>
    <w:rPr>
      <w:rFonts w:ascii="Tahoma" w:hAnsi="Tahoma" w:cs="Tahoma"/>
      <w:sz w:val="16"/>
      <w:szCs w:val="16"/>
    </w:rPr>
  </w:style>
  <w:style w:type="character" w:customStyle="1" w:styleId="BalloonTextChar">
    <w:name w:val="Balloon Text Char"/>
    <w:basedOn w:val="DefaultParagraphFont"/>
    <w:link w:val="BalloonText"/>
    <w:uiPriority w:val="99"/>
    <w:locked/>
    <w:rsid w:val="001030D5"/>
    <w:rPr>
      <w:rFonts w:ascii="Tahoma" w:hAnsi="Tahoma" w:cs="Tahoma"/>
      <w:sz w:val="16"/>
      <w:szCs w:val="16"/>
      <w:lang w:eastAsia="de-DE"/>
    </w:rPr>
  </w:style>
  <w:style w:type="paragraph" w:styleId="Header">
    <w:name w:val="header"/>
    <w:basedOn w:val="Normal"/>
    <w:link w:val="HeaderChar"/>
    <w:uiPriority w:val="99"/>
    <w:rsid w:val="004A13F4"/>
    <w:pPr>
      <w:tabs>
        <w:tab w:val="center" w:pos="4536"/>
        <w:tab w:val="right" w:pos="9072"/>
      </w:tabs>
      <w:jc w:val="right"/>
    </w:pPr>
    <w:rPr>
      <w:rFonts w:ascii="Arial Narrow" w:hAnsi="Arial Narrow"/>
      <w:caps/>
      <w:color w:val="808080"/>
      <w:spacing w:val="20"/>
      <w:sz w:val="24"/>
    </w:rPr>
  </w:style>
  <w:style w:type="character" w:customStyle="1" w:styleId="HeaderChar">
    <w:name w:val="Header Char"/>
    <w:basedOn w:val="DefaultParagraphFont"/>
    <w:link w:val="Header"/>
    <w:uiPriority w:val="99"/>
    <w:semiHidden/>
    <w:locked/>
    <w:rsid w:val="002B1D34"/>
    <w:rPr>
      <w:rFonts w:ascii="Arial" w:hAnsi="Arial" w:cs="Times New Roman"/>
      <w:sz w:val="20"/>
      <w:szCs w:val="20"/>
      <w:lang w:val="de-AT"/>
    </w:rPr>
  </w:style>
  <w:style w:type="paragraph" w:customStyle="1" w:styleId="Nummerierung">
    <w:name w:val="Nummerierung"/>
    <w:basedOn w:val="Normal"/>
    <w:autoRedefine/>
    <w:uiPriority w:val="99"/>
    <w:rsid w:val="004A13F4"/>
    <w:pPr>
      <w:numPr>
        <w:numId w:val="1"/>
      </w:numPr>
    </w:pPr>
    <w:rPr>
      <w:lang w:val="de-DE"/>
    </w:rPr>
  </w:style>
  <w:style w:type="paragraph" w:styleId="FootnoteText">
    <w:name w:val="footnote text"/>
    <w:aliases w:val="f"/>
    <w:basedOn w:val="Normal"/>
    <w:link w:val="FootnoteTextChar"/>
    <w:uiPriority w:val="99"/>
    <w:semiHidden/>
    <w:rsid w:val="004A13F4"/>
    <w:pPr>
      <w:spacing w:before="60"/>
    </w:pPr>
    <w:rPr>
      <w:sz w:val="18"/>
    </w:rPr>
  </w:style>
  <w:style w:type="character" w:customStyle="1" w:styleId="FootnoteTextChar">
    <w:name w:val="Footnote Text Char"/>
    <w:aliases w:val="f Char"/>
    <w:basedOn w:val="DefaultParagraphFont"/>
    <w:link w:val="FootnoteText"/>
    <w:uiPriority w:val="99"/>
    <w:locked/>
    <w:rsid w:val="00233CEB"/>
    <w:rPr>
      <w:rFonts w:ascii="Arial" w:hAnsi="Arial" w:cs="Times New Roman"/>
      <w:sz w:val="18"/>
      <w:lang w:val="de-AT" w:eastAsia="de-DE" w:bidi="ar-SA"/>
    </w:rPr>
  </w:style>
  <w:style w:type="character" w:styleId="FootnoteReference">
    <w:name w:val="footnote reference"/>
    <w:basedOn w:val="DefaultParagraphFont"/>
    <w:uiPriority w:val="99"/>
    <w:semiHidden/>
    <w:rsid w:val="004A13F4"/>
    <w:rPr>
      <w:rFonts w:cs="Times New Roman"/>
      <w:vertAlign w:val="superscript"/>
    </w:rPr>
  </w:style>
  <w:style w:type="paragraph" w:styleId="Footer">
    <w:name w:val="footer"/>
    <w:basedOn w:val="Normal"/>
    <w:link w:val="FooterChar"/>
    <w:uiPriority w:val="99"/>
    <w:rsid w:val="004A13F4"/>
    <w:pPr>
      <w:tabs>
        <w:tab w:val="center" w:pos="4536"/>
        <w:tab w:val="right" w:pos="9072"/>
      </w:tabs>
      <w:jc w:val="right"/>
    </w:pPr>
    <w:rPr>
      <w:rFonts w:ascii="Arial Narrow Bold" w:hAnsi="Arial Narrow Bold"/>
      <w:b/>
      <w:color w:val="808080"/>
    </w:rPr>
  </w:style>
  <w:style w:type="character" w:customStyle="1" w:styleId="FooterChar">
    <w:name w:val="Footer Char"/>
    <w:basedOn w:val="DefaultParagraphFont"/>
    <w:link w:val="Footer"/>
    <w:uiPriority w:val="99"/>
    <w:semiHidden/>
    <w:locked/>
    <w:rsid w:val="002B1D34"/>
    <w:rPr>
      <w:rFonts w:ascii="Arial" w:hAnsi="Arial" w:cs="Times New Roman"/>
      <w:sz w:val="20"/>
      <w:szCs w:val="20"/>
      <w:lang w:val="de-AT"/>
    </w:rPr>
  </w:style>
  <w:style w:type="character" w:styleId="Hyperlink">
    <w:name w:val="Hyperlink"/>
    <w:basedOn w:val="DefaultParagraphFont"/>
    <w:uiPriority w:val="99"/>
    <w:rsid w:val="004A13F4"/>
    <w:rPr>
      <w:rFonts w:cs="Times New Roman"/>
      <w:color w:val="0000FF"/>
      <w:u w:val="single"/>
    </w:rPr>
  </w:style>
  <w:style w:type="paragraph" w:customStyle="1" w:styleId="Aufzhlung">
    <w:name w:val="Aufzählung"/>
    <w:basedOn w:val="Nummerierung"/>
    <w:autoRedefine/>
    <w:uiPriority w:val="99"/>
    <w:rsid w:val="009F13D0"/>
    <w:pPr>
      <w:numPr>
        <w:numId w:val="10"/>
      </w:numPr>
      <w:spacing w:line="276" w:lineRule="auto"/>
      <w:ind w:left="426" w:hanging="426"/>
      <w:jc w:val="left"/>
    </w:pPr>
    <w:rPr>
      <w:rFonts w:eastAsia="SimSun" w:cs="Arial"/>
      <w:color w:val="000000"/>
      <w:sz w:val="22"/>
      <w:szCs w:val="22"/>
      <w:lang w:val="de-AT" w:eastAsia="zh-CN"/>
    </w:rPr>
  </w:style>
  <w:style w:type="paragraph" w:customStyle="1" w:styleId="Haupttitel">
    <w:name w:val="Haupttitel"/>
    <w:basedOn w:val="Normal"/>
    <w:uiPriority w:val="99"/>
    <w:rsid w:val="004A13F4"/>
    <w:pPr>
      <w:tabs>
        <w:tab w:val="left" w:pos="2977"/>
      </w:tabs>
      <w:spacing w:before="440"/>
      <w:jc w:val="left"/>
    </w:pPr>
    <w:rPr>
      <w:rFonts w:ascii="Arial Narrow Bold" w:hAnsi="Arial Narrow Bold"/>
      <w:b/>
      <w:bCs/>
      <w:color w:val="000000"/>
      <w:sz w:val="72"/>
      <w:lang w:val="de-DE"/>
    </w:rPr>
  </w:style>
  <w:style w:type="paragraph" w:customStyle="1" w:styleId="Default">
    <w:name w:val="Default"/>
    <w:uiPriority w:val="99"/>
    <w:rsid w:val="005B5754"/>
    <w:pPr>
      <w:autoSpaceDE w:val="0"/>
      <w:autoSpaceDN w:val="0"/>
      <w:adjustRightInd w:val="0"/>
    </w:pPr>
    <w:rPr>
      <w:rFonts w:ascii="Arial" w:eastAsia="Times New Roman" w:hAnsi="Arial" w:cs="Arial"/>
      <w:color w:val="000000"/>
      <w:sz w:val="24"/>
      <w:szCs w:val="24"/>
    </w:rPr>
  </w:style>
  <w:style w:type="paragraph" w:customStyle="1" w:styleId="berschrift4">
    <w:name w:val="Überschrift 4+"/>
    <w:basedOn w:val="Heading3"/>
    <w:uiPriority w:val="99"/>
    <w:rsid w:val="004A13F4"/>
    <w:pPr>
      <w:spacing w:after="0"/>
    </w:pPr>
    <w:rPr>
      <w:b/>
      <w:sz w:val="20"/>
    </w:rPr>
  </w:style>
  <w:style w:type="paragraph" w:customStyle="1" w:styleId="Adresse">
    <w:name w:val="Adresse"/>
    <w:basedOn w:val="Normal"/>
    <w:uiPriority w:val="99"/>
    <w:rsid w:val="004A13F4"/>
    <w:pPr>
      <w:overflowPunct/>
      <w:autoSpaceDE/>
      <w:autoSpaceDN/>
      <w:adjustRightInd/>
      <w:spacing w:line="220" w:lineRule="exact"/>
      <w:jc w:val="left"/>
      <w:textAlignment w:val="auto"/>
    </w:pPr>
    <w:rPr>
      <w:color w:val="808080"/>
      <w:sz w:val="18"/>
      <w:lang w:val="de-DE"/>
    </w:rPr>
  </w:style>
  <w:style w:type="paragraph" w:styleId="BodyText">
    <w:name w:val="Body Text"/>
    <w:basedOn w:val="Normal"/>
    <w:link w:val="BodyTextChar"/>
    <w:uiPriority w:val="99"/>
    <w:rsid w:val="00226362"/>
    <w:pPr>
      <w:overflowPunct/>
      <w:autoSpaceDE/>
      <w:autoSpaceDN/>
      <w:adjustRightInd/>
      <w:jc w:val="left"/>
      <w:textAlignment w:val="auto"/>
    </w:pPr>
    <w:rPr>
      <w:b/>
      <w:sz w:val="48"/>
      <w:lang w:val="en-GB" w:eastAsia="en-US"/>
    </w:rPr>
  </w:style>
  <w:style w:type="character" w:customStyle="1" w:styleId="BodyTextChar">
    <w:name w:val="Body Text Char"/>
    <w:basedOn w:val="DefaultParagraphFont"/>
    <w:link w:val="BodyText"/>
    <w:uiPriority w:val="99"/>
    <w:semiHidden/>
    <w:locked/>
    <w:rsid w:val="002B1D34"/>
    <w:rPr>
      <w:rFonts w:ascii="Arial" w:hAnsi="Arial" w:cs="Times New Roman"/>
      <w:sz w:val="20"/>
      <w:szCs w:val="20"/>
      <w:lang w:val="de-AT"/>
    </w:rPr>
  </w:style>
  <w:style w:type="paragraph" w:styleId="NormalWeb">
    <w:name w:val="Normal (Web)"/>
    <w:basedOn w:val="Normal"/>
    <w:uiPriority w:val="99"/>
    <w:rsid w:val="004F6B0B"/>
    <w:pPr>
      <w:overflowPunct/>
      <w:autoSpaceDE/>
      <w:autoSpaceDN/>
      <w:adjustRightInd/>
      <w:spacing w:before="100" w:beforeAutospacing="1" w:after="100" w:afterAutospacing="1"/>
      <w:jc w:val="left"/>
      <w:textAlignment w:val="auto"/>
    </w:pPr>
    <w:rPr>
      <w:rFonts w:ascii="Times New Roman" w:eastAsia="SimSun" w:hAnsi="Times New Roman"/>
      <w:sz w:val="24"/>
      <w:szCs w:val="24"/>
      <w:lang w:eastAsia="zh-CN"/>
    </w:rPr>
  </w:style>
  <w:style w:type="character" w:styleId="FollowedHyperlink">
    <w:name w:val="FollowedHyperlink"/>
    <w:basedOn w:val="DefaultParagraphFont"/>
    <w:uiPriority w:val="99"/>
    <w:rsid w:val="00480155"/>
    <w:rPr>
      <w:rFonts w:cs="Times New Roman"/>
      <w:color w:val="800080"/>
      <w:u w:val="single"/>
    </w:rPr>
  </w:style>
  <w:style w:type="character" w:styleId="Strong">
    <w:name w:val="Strong"/>
    <w:basedOn w:val="DefaultParagraphFont"/>
    <w:uiPriority w:val="99"/>
    <w:qFormat/>
    <w:rsid w:val="001E1A8D"/>
    <w:rPr>
      <w:rFonts w:cs="Times New Roman"/>
      <w:b/>
    </w:rPr>
  </w:style>
  <w:style w:type="paragraph" w:styleId="TOC1">
    <w:name w:val="toc 1"/>
    <w:basedOn w:val="Normal"/>
    <w:next w:val="Normal"/>
    <w:autoRedefine/>
    <w:uiPriority w:val="99"/>
    <w:rsid w:val="00F3301B"/>
    <w:pPr>
      <w:tabs>
        <w:tab w:val="right" w:leader="dot" w:pos="8664"/>
      </w:tabs>
      <w:spacing w:before="120" w:after="120" w:line="276" w:lineRule="auto"/>
      <w:jc w:val="left"/>
    </w:pPr>
    <w:rPr>
      <w:rFonts w:ascii="Calibri" w:hAnsi="Calibri" w:cs="Calibri"/>
      <w:b/>
      <w:bCs/>
      <w:caps/>
    </w:rPr>
  </w:style>
  <w:style w:type="paragraph" w:styleId="TOC2">
    <w:name w:val="toc 2"/>
    <w:basedOn w:val="Normal"/>
    <w:next w:val="Normal"/>
    <w:autoRedefine/>
    <w:uiPriority w:val="99"/>
    <w:rsid w:val="00F72345"/>
    <w:pPr>
      <w:ind w:left="200"/>
      <w:jc w:val="left"/>
    </w:pPr>
    <w:rPr>
      <w:rFonts w:ascii="Calibri" w:hAnsi="Calibri" w:cs="Calibri"/>
      <w:smallCaps/>
    </w:rPr>
  </w:style>
  <w:style w:type="paragraph" w:styleId="TOC3">
    <w:name w:val="toc 3"/>
    <w:basedOn w:val="Normal"/>
    <w:next w:val="Normal"/>
    <w:autoRedefine/>
    <w:uiPriority w:val="99"/>
    <w:rsid w:val="00F72345"/>
    <w:pPr>
      <w:ind w:left="400"/>
      <w:jc w:val="left"/>
    </w:pPr>
    <w:rPr>
      <w:rFonts w:ascii="Calibri" w:hAnsi="Calibri" w:cs="Calibri"/>
      <w:i/>
      <w:iCs/>
    </w:rPr>
  </w:style>
  <w:style w:type="paragraph" w:styleId="TOC4">
    <w:name w:val="toc 4"/>
    <w:basedOn w:val="Normal"/>
    <w:next w:val="Normal"/>
    <w:autoRedefine/>
    <w:uiPriority w:val="99"/>
    <w:rsid w:val="00F72345"/>
    <w:pPr>
      <w:ind w:left="600"/>
      <w:jc w:val="left"/>
    </w:pPr>
    <w:rPr>
      <w:rFonts w:ascii="Calibri" w:hAnsi="Calibri" w:cs="Calibri"/>
      <w:sz w:val="18"/>
      <w:szCs w:val="18"/>
    </w:rPr>
  </w:style>
  <w:style w:type="paragraph" w:styleId="TOC5">
    <w:name w:val="toc 5"/>
    <w:basedOn w:val="Normal"/>
    <w:next w:val="Normal"/>
    <w:autoRedefine/>
    <w:uiPriority w:val="99"/>
    <w:rsid w:val="00F72345"/>
    <w:pPr>
      <w:ind w:left="800"/>
      <w:jc w:val="left"/>
    </w:pPr>
    <w:rPr>
      <w:rFonts w:ascii="Calibri" w:hAnsi="Calibri" w:cs="Calibri"/>
      <w:sz w:val="18"/>
      <w:szCs w:val="18"/>
    </w:rPr>
  </w:style>
  <w:style w:type="paragraph" w:styleId="TOC6">
    <w:name w:val="toc 6"/>
    <w:basedOn w:val="Normal"/>
    <w:next w:val="Normal"/>
    <w:autoRedefine/>
    <w:uiPriority w:val="99"/>
    <w:semiHidden/>
    <w:rsid w:val="00F72345"/>
    <w:pPr>
      <w:ind w:left="1000"/>
      <w:jc w:val="left"/>
    </w:pPr>
    <w:rPr>
      <w:rFonts w:ascii="Calibri" w:hAnsi="Calibri" w:cs="Calibri"/>
      <w:sz w:val="18"/>
      <w:szCs w:val="18"/>
    </w:rPr>
  </w:style>
  <w:style w:type="paragraph" w:styleId="TOC7">
    <w:name w:val="toc 7"/>
    <w:basedOn w:val="Normal"/>
    <w:next w:val="Normal"/>
    <w:autoRedefine/>
    <w:uiPriority w:val="99"/>
    <w:semiHidden/>
    <w:rsid w:val="00F72345"/>
    <w:pPr>
      <w:ind w:left="1200"/>
      <w:jc w:val="left"/>
    </w:pPr>
    <w:rPr>
      <w:rFonts w:ascii="Calibri" w:hAnsi="Calibri" w:cs="Calibri"/>
      <w:sz w:val="18"/>
      <w:szCs w:val="18"/>
    </w:rPr>
  </w:style>
  <w:style w:type="paragraph" w:styleId="TOC8">
    <w:name w:val="toc 8"/>
    <w:basedOn w:val="Normal"/>
    <w:next w:val="Normal"/>
    <w:autoRedefine/>
    <w:uiPriority w:val="99"/>
    <w:semiHidden/>
    <w:rsid w:val="00F72345"/>
    <w:pPr>
      <w:ind w:left="1400"/>
      <w:jc w:val="left"/>
    </w:pPr>
    <w:rPr>
      <w:rFonts w:ascii="Calibri" w:hAnsi="Calibri" w:cs="Calibri"/>
      <w:sz w:val="18"/>
      <w:szCs w:val="18"/>
    </w:rPr>
  </w:style>
  <w:style w:type="paragraph" w:styleId="TOC9">
    <w:name w:val="toc 9"/>
    <w:basedOn w:val="Normal"/>
    <w:next w:val="Normal"/>
    <w:autoRedefine/>
    <w:uiPriority w:val="99"/>
    <w:semiHidden/>
    <w:rsid w:val="00F72345"/>
    <w:pPr>
      <w:ind w:left="1600"/>
      <w:jc w:val="left"/>
    </w:pPr>
    <w:rPr>
      <w:rFonts w:ascii="Calibri" w:hAnsi="Calibri" w:cs="Calibri"/>
      <w:sz w:val="18"/>
      <w:szCs w:val="18"/>
    </w:rPr>
  </w:style>
  <w:style w:type="paragraph" w:styleId="Caption">
    <w:name w:val="caption"/>
    <w:basedOn w:val="Normal"/>
    <w:next w:val="Normal"/>
    <w:uiPriority w:val="99"/>
    <w:qFormat/>
    <w:rsid w:val="002874F2"/>
    <w:rPr>
      <w:b/>
      <w:bCs/>
    </w:rPr>
  </w:style>
  <w:style w:type="paragraph" w:styleId="TableofFigures">
    <w:name w:val="table of figures"/>
    <w:basedOn w:val="Normal"/>
    <w:next w:val="Normal"/>
    <w:uiPriority w:val="99"/>
    <w:rsid w:val="00F563D7"/>
    <w:pPr>
      <w:ind w:left="400" w:hanging="400"/>
      <w:jc w:val="left"/>
    </w:pPr>
    <w:rPr>
      <w:rFonts w:ascii="Calibri" w:hAnsi="Calibri" w:cs="Calibri"/>
      <w:smallCaps/>
    </w:rPr>
  </w:style>
  <w:style w:type="paragraph" w:styleId="TOCHeading">
    <w:name w:val="TOC Heading"/>
    <w:basedOn w:val="Heading1"/>
    <w:next w:val="Normal"/>
    <w:uiPriority w:val="99"/>
    <w:qFormat/>
    <w:rsid w:val="00BD2EB9"/>
    <w:pPr>
      <w:keepLines/>
      <w:overflowPunct/>
      <w:autoSpaceDE/>
      <w:autoSpaceDN/>
      <w:adjustRightInd/>
      <w:spacing w:after="0" w:line="276" w:lineRule="auto"/>
      <w:textAlignment w:val="auto"/>
      <w:outlineLvl w:val="9"/>
    </w:pPr>
    <w:rPr>
      <w:rFonts w:ascii="Cambria" w:hAnsi="Cambria" w:cs="Times New Roman"/>
      <w:color w:val="365F91"/>
      <w:sz w:val="28"/>
      <w:szCs w:val="28"/>
      <w:lang w:val="de-DE" w:eastAsia="en-US"/>
    </w:rPr>
  </w:style>
  <w:style w:type="character" w:styleId="Emphasis">
    <w:name w:val="Emphasis"/>
    <w:basedOn w:val="DefaultParagraphFont"/>
    <w:uiPriority w:val="99"/>
    <w:qFormat/>
    <w:rsid w:val="00A02E6A"/>
    <w:rPr>
      <w:rFonts w:cs="Times New Roman"/>
      <w:i/>
      <w:iCs/>
    </w:rPr>
  </w:style>
  <w:style w:type="paragraph" w:styleId="ListParagraph">
    <w:name w:val="List Paragraph"/>
    <w:basedOn w:val="Normal"/>
    <w:uiPriority w:val="99"/>
    <w:qFormat/>
    <w:rsid w:val="00763C7A"/>
    <w:pPr>
      <w:ind w:left="708"/>
    </w:pPr>
  </w:style>
  <w:style w:type="paragraph" w:styleId="CommentText">
    <w:name w:val="annotation text"/>
    <w:basedOn w:val="Normal"/>
    <w:link w:val="CommentTextChar"/>
    <w:uiPriority w:val="99"/>
    <w:rsid w:val="00C50DAB"/>
    <w:rPr>
      <w:rFonts w:eastAsia="Times"/>
    </w:rPr>
  </w:style>
  <w:style w:type="character" w:customStyle="1" w:styleId="CommentTextChar">
    <w:name w:val="Comment Text Char"/>
    <w:basedOn w:val="DefaultParagraphFont"/>
    <w:link w:val="CommentText"/>
    <w:uiPriority w:val="99"/>
    <w:locked/>
    <w:rsid w:val="00C50DAB"/>
    <w:rPr>
      <w:rFonts w:ascii="Arial" w:hAnsi="Arial" w:cs="Times New Roman"/>
      <w:sz w:val="20"/>
      <w:szCs w:val="20"/>
      <w:lang w:val="de-AT"/>
    </w:rPr>
  </w:style>
  <w:style w:type="paragraph" w:customStyle="1" w:styleId="Formatvorlageberschrift116pt">
    <w:name w:val="Formatvorlage Überschrift 1 + 16 pt"/>
    <w:basedOn w:val="Heading1"/>
    <w:uiPriority w:val="99"/>
    <w:rsid w:val="002E52F6"/>
    <w:pPr>
      <w:numPr>
        <w:numId w:val="17"/>
      </w:numPr>
    </w:pPr>
    <w:rPr>
      <w:sz w:val="32"/>
    </w:rPr>
  </w:style>
  <w:style w:type="character" w:styleId="CommentReference">
    <w:name w:val="annotation reference"/>
    <w:basedOn w:val="DefaultParagraphFont"/>
    <w:uiPriority w:val="99"/>
    <w:semiHidden/>
    <w:locked/>
    <w:rsid w:val="00FB628A"/>
    <w:rPr>
      <w:rFonts w:cs="Times New Roman"/>
      <w:sz w:val="16"/>
      <w:szCs w:val="16"/>
    </w:rPr>
  </w:style>
  <w:style w:type="paragraph" w:styleId="CommentSubject">
    <w:name w:val="annotation subject"/>
    <w:basedOn w:val="CommentText"/>
    <w:next w:val="CommentText"/>
    <w:link w:val="CommentSubjectChar"/>
    <w:uiPriority w:val="99"/>
    <w:semiHidden/>
    <w:locked/>
    <w:rsid w:val="00FB628A"/>
    <w:rPr>
      <w:rFonts w:eastAsia="Times New Roman"/>
      <w:b/>
      <w:bCs/>
    </w:rPr>
  </w:style>
  <w:style w:type="character" w:customStyle="1" w:styleId="CommentSubjectChar">
    <w:name w:val="Comment Subject Char"/>
    <w:basedOn w:val="CommentTextChar"/>
    <w:link w:val="CommentSubject"/>
    <w:uiPriority w:val="99"/>
    <w:semiHidden/>
    <w:locked/>
    <w:rsid w:val="00255501"/>
    <w:rPr>
      <w:b/>
      <w:bCs/>
    </w:rPr>
  </w:style>
  <w:style w:type="paragraph" w:customStyle="1" w:styleId="styletitle2">
    <w:name w:val="styletitle2"/>
    <w:basedOn w:val="Normal"/>
    <w:uiPriority w:val="99"/>
    <w:rsid w:val="001E7482"/>
    <w:pPr>
      <w:overflowPunct/>
      <w:autoSpaceDE/>
      <w:autoSpaceDN/>
      <w:adjustRightInd/>
      <w:spacing w:before="100" w:beforeAutospacing="1" w:after="100" w:afterAutospacing="1"/>
      <w:jc w:val="left"/>
      <w:textAlignment w:val="auto"/>
    </w:pPr>
    <w:rPr>
      <w:rFonts w:ascii="Times New Roman" w:eastAsia="Times" w:hAnsi="Times New Roman"/>
      <w:sz w:val="24"/>
      <w:szCs w:val="24"/>
      <w:lang w:val="de-DE"/>
    </w:rPr>
  </w:style>
  <w:style w:type="paragraph" w:styleId="HTMLPreformatted">
    <w:name w:val="HTML Preformatted"/>
    <w:basedOn w:val="Normal"/>
    <w:link w:val="HTMLPreformattedChar"/>
    <w:uiPriority w:val="99"/>
    <w:locked/>
    <w:rsid w:val="00B1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eastAsia="Times" w:hAnsi="Courier New" w:cs="Courier New"/>
      <w:lang w:val="de-DE"/>
    </w:rPr>
  </w:style>
  <w:style w:type="character" w:customStyle="1" w:styleId="HTMLPreformattedChar">
    <w:name w:val="HTML Preformatted Char"/>
    <w:basedOn w:val="DefaultParagraphFont"/>
    <w:link w:val="HTMLPreformatted"/>
    <w:uiPriority w:val="99"/>
    <w:semiHidden/>
    <w:locked/>
    <w:rsid w:val="00255501"/>
    <w:rPr>
      <w:rFonts w:ascii="Courier New" w:hAnsi="Courier New" w:cs="Courier New"/>
      <w:sz w:val="20"/>
      <w:szCs w:val="20"/>
      <w:lang w:val="de-AT"/>
    </w:rPr>
  </w:style>
  <w:style w:type="character" w:customStyle="1" w:styleId="ZchnZchn2">
    <w:name w:val="Zchn Zchn2"/>
    <w:uiPriority w:val="99"/>
    <w:semiHidden/>
    <w:rsid w:val="00E81218"/>
    <w:rPr>
      <w:rFonts w:ascii="Times New Roman" w:hAnsi="Times New Roman"/>
      <w:sz w:val="20"/>
      <w:lang w:val="en-GB"/>
    </w:rPr>
  </w:style>
  <w:style w:type="paragraph" w:customStyle="1" w:styleId="CFREUBodyText">
    <w:name w:val="CFREU Body Text"/>
    <w:basedOn w:val="Normal"/>
    <w:autoRedefine/>
    <w:uiPriority w:val="99"/>
    <w:rsid w:val="00E81218"/>
    <w:pPr>
      <w:overflowPunct/>
      <w:autoSpaceDE/>
      <w:autoSpaceDN/>
      <w:adjustRightInd/>
      <w:spacing w:line="270" w:lineRule="auto"/>
      <w:jc w:val="left"/>
      <w:textAlignment w:val="auto"/>
    </w:pPr>
    <w:rPr>
      <w:rFonts w:ascii="Calibri" w:hAnsi="Calibri"/>
      <w:sz w:val="24"/>
      <w:szCs w:val="24"/>
      <w:lang w:val="en-GB" w:eastAsia="en-US"/>
    </w:rPr>
  </w:style>
  <w:style w:type="paragraph" w:customStyle="1" w:styleId="Formatvorlage2">
    <w:name w:val="Formatvorlage2"/>
    <w:basedOn w:val="Normal"/>
    <w:uiPriority w:val="99"/>
    <w:rsid w:val="00C93B31"/>
    <w:pPr>
      <w:tabs>
        <w:tab w:val="left" w:pos="1680"/>
        <w:tab w:val="left" w:pos="2160"/>
      </w:tabs>
      <w:overflowPunct/>
      <w:autoSpaceDE/>
      <w:autoSpaceDN/>
      <w:adjustRightInd/>
      <w:jc w:val="left"/>
      <w:textAlignment w:val="auto"/>
    </w:pPr>
    <w:rPr>
      <w:rFonts w:ascii="Calibri" w:eastAsia="Times" w:hAnsi="Calibri"/>
      <w:b/>
      <w:sz w:val="22"/>
      <w:szCs w:val="22"/>
      <w:u w:val="single"/>
      <w:lang w:val="en-US"/>
    </w:rPr>
  </w:style>
  <w:style w:type="paragraph" w:customStyle="1" w:styleId="Listenabsatz">
    <w:name w:val="Listenabsatz"/>
    <w:basedOn w:val="Normal"/>
    <w:uiPriority w:val="99"/>
    <w:rsid w:val="0089657E"/>
    <w:pPr>
      <w:overflowPunct/>
      <w:autoSpaceDE/>
      <w:autoSpaceDN/>
      <w:adjustRightInd/>
      <w:ind w:left="708"/>
      <w:jc w:val="left"/>
      <w:textAlignment w:val="auto"/>
    </w:pPr>
    <w:rPr>
      <w:rFonts w:ascii="Times New Roman" w:eastAsia="Times" w:hAnsi="Times New Roman"/>
      <w:sz w:val="24"/>
      <w:szCs w:val="24"/>
      <w:lang w:val="de-DE"/>
    </w:rPr>
  </w:style>
</w:styles>
</file>

<file path=word/webSettings.xml><?xml version="1.0" encoding="utf-8"?>
<w:webSettings xmlns:r="http://schemas.openxmlformats.org/officeDocument/2006/relationships" xmlns:w="http://schemas.openxmlformats.org/wordprocessingml/2006/main">
  <w:divs>
    <w:div w:id="2138527312">
      <w:marLeft w:val="0"/>
      <w:marRight w:val="0"/>
      <w:marTop w:val="0"/>
      <w:marBottom w:val="0"/>
      <w:divBdr>
        <w:top w:val="none" w:sz="0" w:space="0" w:color="auto"/>
        <w:left w:val="none" w:sz="0" w:space="0" w:color="auto"/>
        <w:bottom w:val="none" w:sz="0" w:space="0" w:color="auto"/>
        <w:right w:val="none" w:sz="0" w:space="0" w:color="auto"/>
      </w:divBdr>
    </w:div>
    <w:div w:id="2138527313">
      <w:marLeft w:val="0"/>
      <w:marRight w:val="0"/>
      <w:marTop w:val="0"/>
      <w:marBottom w:val="0"/>
      <w:divBdr>
        <w:top w:val="none" w:sz="0" w:space="0" w:color="auto"/>
        <w:left w:val="none" w:sz="0" w:space="0" w:color="auto"/>
        <w:bottom w:val="none" w:sz="0" w:space="0" w:color="auto"/>
        <w:right w:val="none" w:sz="0" w:space="0" w:color="auto"/>
      </w:divBdr>
      <w:divsChild>
        <w:div w:id="2138527335">
          <w:marLeft w:val="0"/>
          <w:marRight w:val="0"/>
          <w:marTop w:val="0"/>
          <w:marBottom w:val="0"/>
          <w:divBdr>
            <w:top w:val="none" w:sz="0" w:space="0" w:color="auto"/>
            <w:left w:val="none" w:sz="0" w:space="0" w:color="auto"/>
            <w:bottom w:val="none" w:sz="0" w:space="0" w:color="auto"/>
            <w:right w:val="none" w:sz="0" w:space="0" w:color="auto"/>
          </w:divBdr>
          <w:divsChild>
            <w:div w:id="21385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314">
      <w:marLeft w:val="0"/>
      <w:marRight w:val="0"/>
      <w:marTop w:val="0"/>
      <w:marBottom w:val="0"/>
      <w:divBdr>
        <w:top w:val="none" w:sz="0" w:space="0" w:color="auto"/>
        <w:left w:val="none" w:sz="0" w:space="0" w:color="auto"/>
        <w:bottom w:val="none" w:sz="0" w:space="0" w:color="auto"/>
        <w:right w:val="none" w:sz="0" w:space="0" w:color="auto"/>
      </w:divBdr>
      <w:divsChild>
        <w:div w:id="2138527321">
          <w:marLeft w:val="0"/>
          <w:marRight w:val="0"/>
          <w:marTop w:val="0"/>
          <w:marBottom w:val="0"/>
          <w:divBdr>
            <w:top w:val="none" w:sz="0" w:space="0" w:color="auto"/>
            <w:left w:val="none" w:sz="0" w:space="0" w:color="auto"/>
            <w:bottom w:val="none" w:sz="0" w:space="0" w:color="auto"/>
            <w:right w:val="none" w:sz="0" w:space="0" w:color="auto"/>
          </w:divBdr>
        </w:div>
        <w:div w:id="2138527328">
          <w:marLeft w:val="0"/>
          <w:marRight w:val="0"/>
          <w:marTop w:val="0"/>
          <w:marBottom w:val="0"/>
          <w:divBdr>
            <w:top w:val="none" w:sz="0" w:space="0" w:color="auto"/>
            <w:left w:val="none" w:sz="0" w:space="0" w:color="auto"/>
            <w:bottom w:val="none" w:sz="0" w:space="0" w:color="auto"/>
            <w:right w:val="none" w:sz="0" w:space="0" w:color="auto"/>
          </w:divBdr>
        </w:div>
        <w:div w:id="2138527334">
          <w:marLeft w:val="0"/>
          <w:marRight w:val="0"/>
          <w:marTop w:val="0"/>
          <w:marBottom w:val="0"/>
          <w:divBdr>
            <w:top w:val="none" w:sz="0" w:space="0" w:color="auto"/>
            <w:left w:val="none" w:sz="0" w:space="0" w:color="auto"/>
            <w:bottom w:val="none" w:sz="0" w:space="0" w:color="auto"/>
            <w:right w:val="none" w:sz="0" w:space="0" w:color="auto"/>
          </w:divBdr>
        </w:div>
      </w:divsChild>
    </w:div>
    <w:div w:id="2138527315">
      <w:marLeft w:val="0"/>
      <w:marRight w:val="0"/>
      <w:marTop w:val="0"/>
      <w:marBottom w:val="0"/>
      <w:divBdr>
        <w:top w:val="none" w:sz="0" w:space="0" w:color="auto"/>
        <w:left w:val="none" w:sz="0" w:space="0" w:color="auto"/>
        <w:bottom w:val="none" w:sz="0" w:space="0" w:color="auto"/>
        <w:right w:val="none" w:sz="0" w:space="0" w:color="auto"/>
      </w:divBdr>
      <w:divsChild>
        <w:div w:id="2138527311">
          <w:marLeft w:val="0"/>
          <w:marRight w:val="0"/>
          <w:marTop w:val="0"/>
          <w:marBottom w:val="0"/>
          <w:divBdr>
            <w:top w:val="none" w:sz="0" w:space="0" w:color="auto"/>
            <w:left w:val="none" w:sz="0" w:space="0" w:color="auto"/>
            <w:bottom w:val="none" w:sz="0" w:space="0" w:color="auto"/>
            <w:right w:val="none" w:sz="0" w:space="0" w:color="auto"/>
          </w:divBdr>
          <w:divsChild>
            <w:div w:id="21385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316">
      <w:marLeft w:val="0"/>
      <w:marRight w:val="0"/>
      <w:marTop w:val="0"/>
      <w:marBottom w:val="0"/>
      <w:divBdr>
        <w:top w:val="none" w:sz="0" w:space="0" w:color="auto"/>
        <w:left w:val="none" w:sz="0" w:space="0" w:color="auto"/>
        <w:bottom w:val="none" w:sz="0" w:space="0" w:color="auto"/>
        <w:right w:val="none" w:sz="0" w:space="0" w:color="auto"/>
      </w:divBdr>
      <w:divsChild>
        <w:div w:id="2138527336">
          <w:marLeft w:val="0"/>
          <w:marRight w:val="0"/>
          <w:marTop w:val="0"/>
          <w:marBottom w:val="0"/>
          <w:divBdr>
            <w:top w:val="none" w:sz="0" w:space="0" w:color="auto"/>
            <w:left w:val="none" w:sz="0" w:space="0" w:color="auto"/>
            <w:bottom w:val="none" w:sz="0" w:space="0" w:color="auto"/>
            <w:right w:val="none" w:sz="0" w:space="0" w:color="auto"/>
          </w:divBdr>
        </w:div>
      </w:divsChild>
    </w:div>
    <w:div w:id="2138527317">
      <w:marLeft w:val="0"/>
      <w:marRight w:val="0"/>
      <w:marTop w:val="0"/>
      <w:marBottom w:val="0"/>
      <w:divBdr>
        <w:top w:val="none" w:sz="0" w:space="0" w:color="auto"/>
        <w:left w:val="none" w:sz="0" w:space="0" w:color="auto"/>
        <w:bottom w:val="none" w:sz="0" w:space="0" w:color="auto"/>
        <w:right w:val="none" w:sz="0" w:space="0" w:color="auto"/>
      </w:divBdr>
    </w:div>
    <w:div w:id="2138527322">
      <w:marLeft w:val="0"/>
      <w:marRight w:val="0"/>
      <w:marTop w:val="0"/>
      <w:marBottom w:val="0"/>
      <w:divBdr>
        <w:top w:val="none" w:sz="0" w:space="0" w:color="auto"/>
        <w:left w:val="none" w:sz="0" w:space="0" w:color="auto"/>
        <w:bottom w:val="none" w:sz="0" w:space="0" w:color="auto"/>
        <w:right w:val="none" w:sz="0" w:space="0" w:color="auto"/>
      </w:divBdr>
      <w:divsChild>
        <w:div w:id="2138527323">
          <w:marLeft w:val="0"/>
          <w:marRight w:val="0"/>
          <w:marTop w:val="0"/>
          <w:marBottom w:val="0"/>
          <w:divBdr>
            <w:top w:val="none" w:sz="0" w:space="0" w:color="auto"/>
            <w:left w:val="none" w:sz="0" w:space="0" w:color="auto"/>
            <w:bottom w:val="none" w:sz="0" w:space="0" w:color="auto"/>
            <w:right w:val="none" w:sz="0" w:space="0" w:color="auto"/>
          </w:divBdr>
        </w:div>
      </w:divsChild>
    </w:div>
    <w:div w:id="2138527325">
      <w:marLeft w:val="0"/>
      <w:marRight w:val="0"/>
      <w:marTop w:val="0"/>
      <w:marBottom w:val="0"/>
      <w:divBdr>
        <w:top w:val="none" w:sz="0" w:space="0" w:color="auto"/>
        <w:left w:val="none" w:sz="0" w:space="0" w:color="auto"/>
        <w:bottom w:val="none" w:sz="0" w:space="0" w:color="auto"/>
        <w:right w:val="none" w:sz="0" w:space="0" w:color="auto"/>
      </w:divBdr>
      <w:divsChild>
        <w:div w:id="2138527318">
          <w:marLeft w:val="0"/>
          <w:marRight w:val="0"/>
          <w:marTop w:val="101"/>
          <w:marBottom w:val="0"/>
          <w:divBdr>
            <w:top w:val="none" w:sz="0" w:space="0" w:color="auto"/>
            <w:left w:val="none" w:sz="0" w:space="0" w:color="auto"/>
            <w:bottom w:val="none" w:sz="0" w:space="0" w:color="auto"/>
            <w:right w:val="none" w:sz="0" w:space="0" w:color="auto"/>
          </w:divBdr>
        </w:div>
      </w:divsChild>
    </w:div>
    <w:div w:id="2138527326">
      <w:marLeft w:val="0"/>
      <w:marRight w:val="0"/>
      <w:marTop w:val="0"/>
      <w:marBottom w:val="0"/>
      <w:divBdr>
        <w:top w:val="none" w:sz="0" w:space="0" w:color="auto"/>
        <w:left w:val="none" w:sz="0" w:space="0" w:color="auto"/>
        <w:bottom w:val="none" w:sz="0" w:space="0" w:color="auto"/>
        <w:right w:val="none" w:sz="0" w:space="0" w:color="auto"/>
      </w:divBdr>
      <w:divsChild>
        <w:div w:id="2138527330">
          <w:marLeft w:val="0"/>
          <w:marRight w:val="0"/>
          <w:marTop w:val="0"/>
          <w:marBottom w:val="0"/>
          <w:divBdr>
            <w:top w:val="none" w:sz="0" w:space="0" w:color="auto"/>
            <w:left w:val="none" w:sz="0" w:space="0" w:color="auto"/>
            <w:bottom w:val="none" w:sz="0" w:space="0" w:color="auto"/>
            <w:right w:val="none" w:sz="0" w:space="0" w:color="auto"/>
          </w:divBdr>
          <w:divsChild>
            <w:div w:id="2138527309">
              <w:marLeft w:val="0"/>
              <w:marRight w:val="0"/>
              <w:marTop w:val="0"/>
              <w:marBottom w:val="48"/>
              <w:divBdr>
                <w:top w:val="single" w:sz="4" w:space="0" w:color="333333"/>
                <w:left w:val="single" w:sz="4" w:space="0" w:color="333333"/>
                <w:bottom w:val="single" w:sz="4" w:space="0" w:color="333333"/>
                <w:right w:val="single" w:sz="4" w:space="0" w:color="333333"/>
              </w:divBdr>
              <w:divsChild>
                <w:div w:id="2138527333">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2138527327">
      <w:marLeft w:val="0"/>
      <w:marRight w:val="0"/>
      <w:marTop w:val="0"/>
      <w:marBottom w:val="0"/>
      <w:divBdr>
        <w:top w:val="none" w:sz="0" w:space="0" w:color="auto"/>
        <w:left w:val="none" w:sz="0" w:space="0" w:color="auto"/>
        <w:bottom w:val="none" w:sz="0" w:space="0" w:color="auto"/>
        <w:right w:val="none" w:sz="0" w:space="0" w:color="auto"/>
      </w:divBdr>
    </w:div>
    <w:div w:id="2138527329">
      <w:marLeft w:val="0"/>
      <w:marRight w:val="0"/>
      <w:marTop w:val="0"/>
      <w:marBottom w:val="0"/>
      <w:divBdr>
        <w:top w:val="none" w:sz="0" w:space="0" w:color="auto"/>
        <w:left w:val="none" w:sz="0" w:space="0" w:color="auto"/>
        <w:bottom w:val="none" w:sz="0" w:space="0" w:color="auto"/>
        <w:right w:val="none" w:sz="0" w:space="0" w:color="auto"/>
      </w:divBdr>
      <w:divsChild>
        <w:div w:id="2138527324">
          <w:marLeft w:val="0"/>
          <w:marRight w:val="0"/>
          <w:marTop w:val="0"/>
          <w:marBottom w:val="0"/>
          <w:divBdr>
            <w:top w:val="none" w:sz="0" w:space="0" w:color="auto"/>
            <w:left w:val="none" w:sz="0" w:space="0" w:color="auto"/>
            <w:bottom w:val="none" w:sz="0" w:space="0" w:color="auto"/>
            <w:right w:val="none" w:sz="0" w:space="0" w:color="auto"/>
          </w:divBdr>
          <w:divsChild>
            <w:div w:id="2138527310">
              <w:marLeft w:val="0"/>
              <w:marRight w:val="0"/>
              <w:marTop w:val="0"/>
              <w:marBottom w:val="48"/>
              <w:divBdr>
                <w:top w:val="single" w:sz="4" w:space="0" w:color="333333"/>
                <w:left w:val="single" w:sz="4" w:space="0" w:color="333333"/>
                <w:bottom w:val="single" w:sz="4" w:space="0" w:color="333333"/>
                <w:right w:val="single" w:sz="4" w:space="0" w:color="333333"/>
              </w:divBdr>
              <w:divsChild>
                <w:div w:id="2138527319">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2138527332">
      <w:marLeft w:val="0"/>
      <w:marRight w:val="0"/>
      <w:marTop w:val="0"/>
      <w:marBottom w:val="0"/>
      <w:divBdr>
        <w:top w:val="none" w:sz="0" w:space="0" w:color="auto"/>
        <w:left w:val="none" w:sz="0" w:space="0" w:color="auto"/>
        <w:bottom w:val="none" w:sz="0" w:space="0" w:color="auto"/>
        <w:right w:val="none" w:sz="0" w:space="0" w:color="auto"/>
      </w:divBdr>
    </w:div>
    <w:div w:id="2138527337">
      <w:marLeft w:val="0"/>
      <w:marRight w:val="0"/>
      <w:marTop w:val="0"/>
      <w:marBottom w:val="0"/>
      <w:divBdr>
        <w:top w:val="none" w:sz="0" w:space="0" w:color="auto"/>
        <w:left w:val="none" w:sz="0" w:space="0" w:color="auto"/>
        <w:bottom w:val="none" w:sz="0" w:space="0" w:color="auto"/>
        <w:right w:val="none" w:sz="0" w:space="0" w:color="auto"/>
      </w:divBdr>
    </w:div>
    <w:div w:id="2138527338">
      <w:marLeft w:val="0"/>
      <w:marRight w:val="0"/>
      <w:marTop w:val="0"/>
      <w:marBottom w:val="0"/>
      <w:divBdr>
        <w:top w:val="none" w:sz="0" w:space="0" w:color="auto"/>
        <w:left w:val="none" w:sz="0" w:space="0" w:color="auto"/>
        <w:bottom w:val="none" w:sz="0" w:space="0" w:color="auto"/>
        <w:right w:val="none" w:sz="0" w:space="0" w:color="auto"/>
      </w:divBdr>
    </w:div>
    <w:div w:id="2138527339">
      <w:marLeft w:val="0"/>
      <w:marRight w:val="0"/>
      <w:marTop w:val="0"/>
      <w:marBottom w:val="0"/>
      <w:divBdr>
        <w:top w:val="none" w:sz="0" w:space="0" w:color="auto"/>
        <w:left w:val="none" w:sz="0" w:space="0" w:color="auto"/>
        <w:bottom w:val="none" w:sz="0" w:space="0" w:color="auto"/>
        <w:right w:val="none" w:sz="0" w:space="0" w:color="auto"/>
      </w:divBdr>
      <w:divsChild>
        <w:div w:id="2138527341">
          <w:marLeft w:val="0"/>
          <w:marRight w:val="0"/>
          <w:marTop w:val="0"/>
          <w:marBottom w:val="0"/>
          <w:divBdr>
            <w:top w:val="none" w:sz="0" w:space="0" w:color="auto"/>
            <w:left w:val="none" w:sz="0" w:space="0" w:color="auto"/>
            <w:bottom w:val="none" w:sz="0" w:space="0" w:color="auto"/>
            <w:right w:val="none" w:sz="0" w:space="0" w:color="auto"/>
          </w:divBdr>
        </w:div>
      </w:divsChild>
    </w:div>
    <w:div w:id="2138527340">
      <w:marLeft w:val="0"/>
      <w:marRight w:val="0"/>
      <w:marTop w:val="0"/>
      <w:marBottom w:val="0"/>
      <w:divBdr>
        <w:top w:val="none" w:sz="0" w:space="0" w:color="auto"/>
        <w:left w:val="none" w:sz="0" w:space="0" w:color="auto"/>
        <w:bottom w:val="none" w:sz="0" w:space="0" w:color="auto"/>
        <w:right w:val="none" w:sz="0" w:space="0" w:color="auto"/>
      </w:divBdr>
    </w:div>
    <w:div w:id="2138527342">
      <w:marLeft w:val="0"/>
      <w:marRight w:val="0"/>
      <w:marTop w:val="0"/>
      <w:marBottom w:val="0"/>
      <w:divBdr>
        <w:top w:val="none" w:sz="0" w:space="0" w:color="auto"/>
        <w:left w:val="none" w:sz="0" w:space="0" w:color="auto"/>
        <w:bottom w:val="none" w:sz="0" w:space="0" w:color="auto"/>
        <w:right w:val="none" w:sz="0" w:space="0" w:color="auto"/>
      </w:divBdr>
    </w:div>
    <w:div w:id="2138527344">
      <w:marLeft w:val="0"/>
      <w:marRight w:val="0"/>
      <w:marTop w:val="0"/>
      <w:marBottom w:val="0"/>
      <w:divBdr>
        <w:top w:val="none" w:sz="0" w:space="0" w:color="auto"/>
        <w:left w:val="none" w:sz="0" w:space="0" w:color="auto"/>
        <w:bottom w:val="none" w:sz="0" w:space="0" w:color="auto"/>
        <w:right w:val="none" w:sz="0" w:space="0" w:color="auto"/>
      </w:divBdr>
      <w:divsChild>
        <w:div w:id="2138527345">
          <w:marLeft w:val="0"/>
          <w:marRight w:val="0"/>
          <w:marTop w:val="0"/>
          <w:marBottom w:val="0"/>
          <w:divBdr>
            <w:top w:val="none" w:sz="0" w:space="0" w:color="auto"/>
            <w:left w:val="none" w:sz="0" w:space="0" w:color="auto"/>
            <w:bottom w:val="none" w:sz="0" w:space="0" w:color="auto"/>
            <w:right w:val="none" w:sz="0" w:space="0" w:color="auto"/>
          </w:divBdr>
          <w:divsChild>
            <w:div w:id="21385273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8527347">
      <w:marLeft w:val="0"/>
      <w:marRight w:val="0"/>
      <w:marTop w:val="0"/>
      <w:marBottom w:val="0"/>
      <w:divBdr>
        <w:top w:val="none" w:sz="0" w:space="0" w:color="auto"/>
        <w:left w:val="none" w:sz="0" w:space="0" w:color="auto"/>
        <w:bottom w:val="none" w:sz="0" w:space="0" w:color="auto"/>
        <w:right w:val="none" w:sz="0" w:space="0" w:color="auto"/>
      </w:divBdr>
      <w:divsChild>
        <w:div w:id="2138527346">
          <w:marLeft w:val="0"/>
          <w:marRight w:val="0"/>
          <w:marTop w:val="0"/>
          <w:marBottom w:val="0"/>
          <w:divBdr>
            <w:top w:val="none" w:sz="0" w:space="0" w:color="auto"/>
            <w:left w:val="none" w:sz="0" w:space="0" w:color="auto"/>
            <w:bottom w:val="none" w:sz="0" w:space="0" w:color="auto"/>
            <w:right w:val="none" w:sz="0" w:space="0" w:color="auto"/>
          </w:divBdr>
        </w:div>
      </w:divsChild>
    </w:div>
    <w:div w:id="213852734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hchr.org/EN/HRBodies/CRPD/Pages/futuresessions.aspx" TargetMode="External"/><Relationship Id="rId18" Type="http://schemas.openxmlformats.org/officeDocument/2006/relationships/hyperlink" Target="http://www2.ohchr.org/english/law/cescr.htm" TargetMode="External"/><Relationship Id="rId26" Type="http://schemas.openxmlformats.org/officeDocument/2006/relationships/hyperlink" Target="http://www.wave-network.org/sites/wave.local/files/wave_statistic3.pdf" TargetMode="External"/><Relationship Id="rId3" Type="http://schemas.openxmlformats.org/officeDocument/2006/relationships/settings" Target="settings.xml"/><Relationship Id="rId21" Type="http://schemas.openxmlformats.org/officeDocument/2006/relationships/hyperlink" Target="http://www.ohchr.org/EN/HRBodies/UPR/Pages/UPRImplementation.asp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uhri.ohchr.org/" TargetMode="External"/><Relationship Id="rId17" Type="http://schemas.openxmlformats.org/officeDocument/2006/relationships/hyperlink" Target="http://uhri.ohchr.org/document/index/556c54b9-98a0-4af9-a338-8c2e64870424" TargetMode="External"/><Relationship Id="rId25" Type="http://schemas.openxmlformats.org/officeDocument/2006/relationships/hyperlink" Target="http://www.aoef.at/cms/doc/CR_komplett_2011_NEU.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rg/disabilities/countries.asp?id=166" TargetMode="External"/><Relationship Id="rId20" Type="http://schemas.openxmlformats.org/officeDocument/2006/relationships/hyperlink" Target="http://www.ohchr.org/EN/HRBodies/UPR/Pages/Documentation.aspx" TargetMode="External"/><Relationship Id="rId29" Type="http://schemas.openxmlformats.org/officeDocument/2006/relationships/hyperlink" Target="http://ec.europa.eu/public_opinion/archives/ebs/ebs_344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womenwatch/daw/cedaw/recommendations/recomm.htm" TargetMode="External"/><Relationship Id="rId24" Type="http://schemas.openxmlformats.org/officeDocument/2006/relationships/hyperlink" Target="http://eur-lex.europa.eu/LexUriServ/LexUriServ.do?uri=COM:2010:0636:FIN:EN: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n.org/disabilities/countries.asp?id=166" TargetMode="External"/><Relationship Id="rId23" Type="http://schemas.openxmlformats.org/officeDocument/2006/relationships/hyperlink" Target="http://eur-lex.europa.eu/LexUriServ/LexUriServ.do?uri=COM:2010:0491:FIN:EN:PDF" TargetMode="External"/><Relationship Id="rId28" Type="http://schemas.openxmlformats.org/officeDocument/2006/relationships/hyperlink" Target="http://www.eige.europa.eu/sites/default/files/Violence-against-Women-Victim-Support-Report.pdf" TargetMode="External"/><Relationship Id="rId10" Type="http://schemas.openxmlformats.org/officeDocument/2006/relationships/hyperlink" Target="http://www2.ohchr.org/english/law/cedaw.htm" TargetMode="External"/><Relationship Id="rId19" Type="http://schemas.openxmlformats.org/officeDocument/2006/relationships/hyperlink" Target="http://www.unhchr.ch/tbs/doc.nsf/%28Symbol%29/4b0c449a9ab4ff72c12563ed0054f17d?Opendocumen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hri.ohchr.org/document/index/969ec501-b1a9-46e5-971f-30b01b646200" TargetMode="External"/><Relationship Id="rId14" Type="http://schemas.openxmlformats.org/officeDocument/2006/relationships/hyperlink" Target="http://www.ohchr.org/EN/HRBodies/CRPD/Pages/Session9.aspx" TargetMode="External"/><Relationship Id="rId22" Type="http://schemas.openxmlformats.org/officeDocument/2006/relationships/hyperlink" Target="https://wcd.coe.int/ViewDoc.jsp?Ref=CM%282011%2949&amp;Language=lanEnglish&amp;Ver=final" TargetMode="External"/><Relationship Id="rId27" Type="http://schemas.openxmlformats.org/officeDocument/2006/relationships/hyperlink" Target="http://www.wave-network.org/country-info"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5259</Words>
  <Characters>-32766</Characters>
  <Application>Microsoft Office Outlook</Application>
  <DocSecurity>0</DocSecurity>
  <Lines>0</Lines>
  <Paragraphs>0</Paragraphs>
  <ScaleCrop>false</ScaleCrop>
  <Company>TU Wien - Studentenversion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Hausarbeit SE Prof. Halm</dc:title>
  <dc:subject/>
  <dc:creator>claudia sprenger</dc:creator>
  <cp:keywords/>
  <dc:description/>
  <cp:lastModifiedBy>planitj5</cp:lastModifiedBy>
  <cp:revision>24</cp:revision>
  <cp:lastPrinted>2013-02-14T12:51:00Z</cp:lastPrinted>
  <dcterms:created xsi:type="dcterms:W3CDTF">2013-02-13T15:31:00Z</dcterms:created>
  <dcterms:modified xsi:type="dcterms:W3CDTF">2013-05-07T09:39:00Z</dcterms:modified>
</cp:coreProperties>
</file>